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69" w:rsidRPr="00D45167" w:rsidRDefault="003C0C25" w:rsidP="00AD2804">
      <w:pPr>
        <w:jc w:val="center"/>
        <w:rPr>
          <w:rFonts w:ascii="Montserrat Light" w:hAnsi="Montserrat Light" w:cs="Arial"/>
          <w:b/>
        </w:rPr>
      </w:pPr>
      <w:r>
        <w:rPr>
          <w:rFonts w:ascii="Montserrat Light" w:hAnsi="Montserrat Light" w:cs="Arial"/>
          <w:b/>
        </w:rPr>
        <w:t xml:space="preserve"> </w:t>
      </w:r>
    </w:p>
    <w:p w:rsidR="00685FA3" w:rsidRPr="00D45167" w:rsidRDefault="00685FA3" w:rsidP="00C83693">
      <w:pPr>
        <w:jc w:val="center"/>
        <w:rPr>
          <w:rFonts w:ascii="Montserrat Light" w:hAnsi="Montserrat Light" w:cs="Arial"/>
          <w:b/>
        </w:rPr>
      </w:pPr>
    </w:p>
    <w:p w:rsidR="00AD2804" w:rsidRPr="00E43B60" w:rsidRDefault="00AD2804" w:rsidP="00C83693">
      <w:pPr>
        <w:jc w:val="center"/>
        <w:rPr>
          <w:rFonts w:ascii="Montserrat SemiBold" w:hAnsi="Montserrat SemiBold" w:cs="Arial"/>
          <w:sz w:val="28"/>
          <w:szCs w:val="28"/>
        </w:rPr>
      </w:pPr>
      <w:r w:rsidRPr="00E43B60">
        <w:rPr>
          <w:rFonts w:ascii="Montserrat SemiBold" w:hAnsi="Montserrat SemiBold" w:cs="Arial"/>
          <w:sz w:val="28"/>
          <w:szCs w:val="28"/>
        </w:rPr>
        <w:t>COMITE DIRECTEUR</w:t>
      </w:r>
    </w:p>
    <w:p w:rsidR="00AD2804" w:rsidRPr="00E43B60" w:rsidRDefault="002C69C8" w:rsidP="00C83693">
      <w:pPr>
        <w:jc w:val="center"/>
        <w:rPr>
          <w:rFonts w:ascii="Montserrat SemiBold" w:hAnsi="Montserrat SemiBold" w:cs="Arial"/>
          <w:sz w:val="28"/>
          <w:szCs w:val="28"/>
        </w:rPr>
      </w:pPr>
      <w:r w:rsidRPr="002C69C8">
        <w:rPr>
          <w:rFonts w:ascii="Montserrat SemiBold" w:hAnsi="Montserrat SemiBold" w:cs="Arial"/>
          <w:sz w:val="28"/>
          <w:szCs w:val="28"/>
        </w:rPr>
        <w:t xml:space="preserve">DE LA LIGUE / DE LA ZONE / DU COMITE </w:t>
      </w:r>
      <w:r>
        <w:rPr>
          <w:rFonts w:ascii="Montserrat SemiBold" w:hAnsi="Montserrat SemiBold" w:cs="Arial"/>
          <w:sz w:val="28"/>
          <w:szCs w:val="28"/>
        </w:rPr>
        <w:t xml:space="preserve">……………………….. </w:t>
      </w:r>
      <w:r w:rsidR="00AD2804" w:rsidRPr="00E43B60">
        <w:rPr>
          <w:rFonts w:ascii="Montserrat SemiBold" w:hAnsi="Montserrat SemiBold" w:cs="Arial"/>
          <w:sz w:val="28"/>
          <w:szCs w:val="28"/>
        </w:rPr>
        <w:t>DE KARATE ET DISCIPLINES ASSOCIEES</w:t>
      </w:r>
    </w:p>
    <w:p w:rsidR="00AD2804" w:rsidRPr="00AD2804" w:rsidRDefault="00AD2804">
      <w:pPr>
        <w:spacing w:line="360" w:lineRule="auto"/>
        <w:rPr>
          <w:rFonts w:ascii="Montserrat Light" w:hAnsi="Montserrat Light" w:cs="Arial"/>
        </w:rPr>
      </w:pPr>
    </w:p>
    <w:p w:rsidR="004B75D3" w:rsidRPr="00685FA3" w:rsidRDefault="004B75D3" w:rsidP="00685FA3">
      <w:pPr>
        <w:pStyle w:val="Corpsdetexte"/>
        <w:pBdr>
          <w:top w:val="single" w:sz="4" w:space="2" w:color="auto"/>
          <w:bottom w:val="single" w:sz="4" w:space="1" w:color="auto"/>
        </w:pBdr>
        <w:jc w:val="center"/>
        <w:rPr>
          <w:rFonts w:ascii="Montserrat Medium" w:hAnsi="Montserrat Medium" w:cs="Arial"/>
          <w:i w:val="0"/>
          <w:iCs w:val="0"/>
          <w:sz w:val="22"/>
          <w:szCs w:val="22"/>
        </w:rPr>
      </w:pPr>
      <w:r w:rsidRPr="00685FA3">
        <w:rPr>
          <w:rFonts w:ascii="Montserrat Medium" w:hAnsi="Montserrat Medium" w:cs="Arial"/>
          <w:i w:val="0"/>
          <w:iCs w:val="0"/>
          <w:sz w:val="22"/>
          <w:szCs w:val="22"/>
        </w:rPr>
        <w:t xml:space="preserve">FORMULAIRE DE CANDIDATURE </w:t>
      </w:r>
    </w:p>
    <w:p w:rsidR="00AD2804" w:rsidRPr="00077769" w:rsidRDefault="00AD2804" w:rsidP="007607CF">
      <w:pPr>
        <w:spacing w:line="360" w:lineRule="auto"/>
        <w:jc w:val="center"/>
        <w:rPr>
          <w:rFonts w:ascii="Montserrat Light" w:hAnsi="Montserrat Light" w:cs="Arial"/>
          <w:sz w:val="18"/>
          <w:szCs w:val="18"/>
        </w:rPr>
      </w:pPr>
    </w:p>
    <w:p w:rsidR="00C83693" w:rsidRPr="00C83693" w:rsidRDefault="004B75D3" w:rsidP="00C83693">
      <w:pPr>
        <w:spacing w:line="360" w:lineRule="auto"/>
        <w:jc w:val="center"/>
        <w:rPr>
          <w:rFonts w:ascii="Montserrat Medium" w:hAnsi="Montserrat Medium" w:cs="Arial"/>
          <w:sz w:val="20"/>
          <w:szCs w:val="20"/>
        </w:rPr>
      </w:pPr>
      <w:r w:rsidRPr="00077769">
        <w:rPr>
          <w:rFonts w:ascii="Montserrat Medium" w:hAnsi="Montserrat Medium" w:cs="Arial"/>
          <w:sz w:val="20"/>
          <w:szCs w:val="20"/>
        </w:rPr>
        <w:t>Assemblée Générale Elective du</w:t>
      </w:r>
      <w:r w:rsidRPr="00077769">
        <w:rPr>
          <w:rFonts w:ascii="Montserrat Light" w:hAnsi="Montserrat Light" w:cs="Arial"/>
          <w:b/>
          <w:sz w:val="20"/>
          <w:szCs w:val="20"/>
        </w:rPr>
        <w:t xml:space="preserve"> </w:t>
      </w:r>
      <w:r w:rsidR="002C69C8">
        <w:rPr>
          <w:rFonts w:ascii="Montserrat Medium" w:hAnsi="Montserrat Medium" w:cs="Arial"/>
          <w:sz w:val="20"/>
          <w:szCs w:val="20"/>
        </w:rPr>
        <w:t>…………</w:t>
      </w:r>
    </w:p>
    <w:p w:rsidR="002C69C8" w:rsidRPr="002C69C8" w:rsidRDefault="00AE1E59" w:rsidP="002C69C8">
      <w:pPr>
        <w:ind w:right="-108"/>
        <w:jc w:val="center"/>
        <w:rPr>
          <w:rFonts w:ascii="Montserrat Light" w:hAnsi="Montserrat Light" w:cs="Arial"/>
          <w:i/>
          <w:sz w:val="18"/>
          <w:szCs w:val="18"/>
        </w:rPr>
      </w:pPr>
      <w:r w:rsidRPr="009204D0">
        <w:rPr>
          <w:rFonts w:ascii="Montserrat Light" w:hAnsi="Montserrat Light" w:cs="Arial"/>
          <w:i/>
          <w:sz w:val="18"/>
          <w:szCs w:val="18"/>
        </w:rPr>
        <w:t xml:space="preserve">A remplir obligatoirement par tous les candidats </w:t>
      </w:r>
      <w:r w:rsidR="002C69C8" w:rsidRPr="002C69C8">
        <w:rPr>
          <w:rFonts w:ascii="Montserrat Light" w:hAnsi="Montserrat Light" w:cs="Arial"/>
          <w:i/>
          <w:sz w:val="18"/>
          <w:szCs w:val="18"/>
        </w:rPr>
        <w:t xml:space="preserve">aux postes du comité directeur </w:t>
      </w:r>
    </w:p>
    <w:p w:rsidR="00AE1E59" w:rsidRPr="00E92FDD" w:rsidRDefault="002C69C8" w:rsidP="002C69C8">
      <w:pPr>
        <w:ind w:right="-108"/>
        <w:jc w:val="center"/>
        <w:rPr>
          <w:rFonts w:ascii="Montserrat Light" w:hAnsi="Montserrat Light" w:cs="Arial"/>
          <w:i/>
          <w:sz w:val="18"/>
          <w:szCs w:val="18"/>
        </w:rPr>
      </w:pPr>
      <w:r w:rsidRPr="002C69C8">
        <w:rPr>
          <w:rFonts w:ascii="Montserrat Light" w:hAnsi="Montserrat Light" w:cs="Arial"/>
          <w:i/>
          <w:sz w:val="18"/>
          <w:szCs w:val="18"/>
        </w:rPr>
        <w:t xml:space="preserve">de la ligue/de la zone/du comité …………………… de karaté et disciplines associées et à retourner au siège de la ligue/de la zone/du comité à l’adresse suivante </w:t>
      </w:r>
      <w:r w:rsidR="009C76A1" w:rsidRPr="00E92FDD">
        <w:rPr>
          <w:rFonts w:ascii="Montserrat Light" w:hAnsi="Montserrat Light" w:cs="Arial"/>
          <w:i/>
          <w:sz w:val="18"/>
          <w:szCs w:val="18"/>
        </w:rPr>
        <w:t xml:space="preserve">par </w:t>
      </w:r>
      <w:r w:rsidR="009C76A1" w:rsidRPr="00E92FDD">
        <w:rPr>
          <w:rFonts w:ascii="Montserrat Light" w:hAnsi="Montserrat Light" w:cs="Arial"/>
          <w:b/>
          <w:i/>
          <w:sz w:val="18"/>
          <w:szCs w:val="18"/>
        </w:rPr>
        <w:t>LRAR</w:t>
      </w:r>
      <w:ins w:id="0" w:author="Emmanuel MPASI" w:date="2022-07-27T14:40:00Z">
        <w:r w:rsidR="00EF494B">
          <w:rPr>
            <w:rFonts w:ascii="Montserrat Light" w:hAnsi="Montserrat Light" w:cs="Arial"/>
            <w:b/>
            <w:i/>
            <w:sz w:val="18"/>
            <w:szCs w:val="18"/>
          </w:rPr>
          <w:t xml:space="preserve"> ou par remise d’une lettre contre récépissé</w:t>
        </w:r>
      </w:ins>
      <w:r w:rsidR="00B10DFB" w:rsidRPr="00E92FDD">
        <w:rPr>
          <w:rFonts w:ascii="Montserrat Light" w:hAnsi="Montserrat Light" w:cs="Arial"/>
          <w:i/>
          <w:sz w:val="18"/>
          <w:szCs w:val="18"/>
        </w:rPr>
        <w:t> :</w:t>
      </w:r>
    </w:p>
    <w:p w:rsidR="00077769" w:rsidRPr="00077769" w:rsidRDefault="00077769" w:rsidP="008B3353">
      <w:pPr>
        <w:ind w:right="-108"/>
        <w:jc w:val="center"/>
        <w:rPr>
          <w:rFonts w:ascii="Montserrat Light" w:hAnsi="Montserrat Light" w:cs="Arial"/>
          <w:i/>
          <w:sz w:val="18"/>
          <w:szCs w:val="18"/>
        </w:rPr>
      </w:pPr>
    </w:p>
    <w:p w:rsidR="00B10DFB" w:rsidRPr="00077769" w:rsidRDefault="002C69C8" w:rsidP="00C83693">
      <w:pPr>
        <w:ind w:right="-108"/>
        <w:jc w:val="center"/>
        <w:rPr>
          <w:rFonts w:ascii="Montserrat Light" w:hAnsi="Montserrat Light" w:cs="Arial"/>
          <w:i/>
          <w:sz w:val="18"/>
          <w:szCs w:val="18"/>
          <w:u w:val="single"/>
        </w:rPr>
      </w:pPr>
      <w:r>
        <w:rPr>
          <w:rFonts w:ascii="Montserrat Light" w:hAnsi="Montserrat Light" w:cs="Arial"/>
          <w:i/>
          <w:sz w:val="18"/>
          <w:szCs w:val="18"/>
          <w:u w:val="single"/>
        </w:rPr>
        <w:t>………………………………………………………………………………………………………………………………………………………………………………………………………………………………………………..</w:t>
      </w:r>
    </w:p>
    <w:p w:rsidR="007607CF" w:rsidRPr="001C17D5" w:rsidRDefault="007607CF" w:rsidP="001C17D5">
      <w:pPr>
        <w:spacing w:line="360" w:lineRule="auto"/>
        <w:jc w:val="center"/>
        <w:rPr>
          <w:rFonts w:ascii="Montserrat" w:hAnsi="Montserrat" w:cs="Arial"/>
          <w:sz w:val="18"/>
          <w:szCs w:val="18"/>
        </w:rPr>
      </w:pPr>
      <w:r w:rsidRPr="001C17D5">
        <w:rPr>
          <w:rFonts w:ascii="Montserrat Medium" w:hAnsi="Montserrat Medium" w:cs="Arial"/>
          <w:sz w:val="20"/>
          <w:szCs w:val="20"/>
        </w:rPr>
        <w:t>(</w:t>
      </w:r>
      <w:r w:rsidR="00B40BDB" w:rsidRPr="001C17D5">
        <w:rPr>
          <w:rFonts w:ascii="Montserrat Medium" w:hAnsi="Montserrat Medium" w:cs="Arial"/>
          <w:sz w:val="20"/>
          <w:szCs w:val="20"/>
        </w:rPr>
        <w:t>Date</w:t>
      </w:r>
      <w:r w:rsidRPr="001C17D5">
        <w:rPr>
          <w:rFonts w:ascii="Montserrat Medium" w:hAnsi="Montserrat Medium" w:cs="Arial"/>
          <w:sz w:val="20"/>
          <w:szCs w:val="20"/>
        </w:rPr>
        <w:t xml:space="preserve"> limite d’envoi : </w:t>
      </w:r>
      <w:r w:rsidR="002C69C8" w:rsidRPr="005B0709">
        <w:rPr>
          <w:rFonts w:ascii="Montserrat Light" w:hAnsi="Montserrat Light" w:cs="Arial"/>
          <w:i/>
          <w:iCs/>
          <w:sz w:val="20"/>
          <w:szCs w:val="20"/>
        </w:rPr>
        <w:t>20 jours francs avant les élections</w:t>
      </w:r>
      <w:r w:rsidRPr="001C17D5">
        <w:rPr>
          <w:rFonts w:ascii="Montserrat Medium" w:hAnsi="Montserrat Medium" w:cs="Arial"/>
          <w:sz w:val="20"/>
          <w:szCs w:val="20"/>
        </w:rPr>
        <w:t>)</w:t>
      </w:r>
    </w:p>
    <w:p w:rsidR="00077769" w:rsidRPr="00077769" w:rsidRDefault="00077769" w:rsidP="008B3353">
      <w:pPr>
        <w:ind w:right="-108"/>
        <w:jc w:val="center"/>
        <w:rPr>
          <w:rFonts w:ascii="Montserrat Light" w:hAnsi="Montserrat Light" w:cs="Arial"/>
          <w:sz w:val="18"/>
          <w:szCs w:val="18"/>
        </w:rPr>
      </w:pPr>
    </w:p>
    <w:p w:rsidR="00AE1E59" w:rsidRPr="00077769" w:rsidRDefault="00AE1E59">
      <w:pPr>
        <w:spacing w:line="360" w:lineRule="auto"/>
        <w:rPr>
          <w:rFonts w:ascii="Montserrat Light" w:hAnsi="Montserrat Light" w:cs="Arial"/>
          <w:sz w:val="18"/>
          <w:szCs w:val="18"/>
        </w:rPr>
      </w:pPr>
    </w:p>
    <w:p w:rsidR="00AE1E59" w:rsidRPr="00077769" w:rsidRDefault="00444C31" w:rsidP="009C76A1">
      <w:pPr>
        <w:tabs>
          <w:tab w:val="left" w:pos="5954"/>
          <w:tab w:val="left" w:pos="7655"/>
        </w:tabs>
        <w:spacing w:line="360" w:lineRule="auto"/>
        <w:rPr>
          <w:rFonts w:ascii="Montserrat Light" w:hAnsi="Montserrat Light" w:cs="Arial"/>
          <w:sz w:val="18"/>
          <w:szCs w:val="18"/>
        </w:rPr>
      </w:pPr>
      <w:r w:rsidRPr="00077769">
        <w:rPr>
          <w:rFonts w:ascii="Montserrat Light" w:hAnsi="Montserrat Light" w:cs="Arial"/>
          <w:sz w:val="18"/>
          <w:szCs w:val="18"/>
        </w:rPr>
        <w:t xml:space="preserve">Candidat au poste </w:t>
      </w:r>
      <w:r w:rsidR="00001752" w:rsidRPr="00077769">
        <w:rPr>
          <w:rFonts w:ascii="Montserrat Light" w:hAnsi="Montserrat Light" w:cs="Arial"/>
          <w:sz w:val="18"/>
          <w:szCs w:val="18"/>
        </w:rPr>
        <w:t xml:space="preserve">réservé aux disciplines </w:t>
      </w:r>
      <w:r w:rsidR="006B1669" w:rsidRPr="00077769">
        <w:rPr>
          <w:rFonts w:ascii="Montserrat Light" w:hAnsi="Montserrat Light" w:cs="Arial"/>
          <w:sz w:val="18"/>
          <w:szCs w:val="18"/>
        </w:rPr>
        <w:t>associées</w:t>
      </w:r>
      <w:r w:rsidRPr="00077769">
        <w:rPr>
          <w:rFonts w:ascii="Montserrat Light" w:hAnsi="Montserrat Light" w:cs="Arial"/>
          <w:sz w:val="18"/>
          <w:szCs w:val="18"/>
        </w:rPr>
        <w:t xml:space="preserve"> : </w:t>
      </w:r>
      <w:r w:rsidRPr="00077769">
        <w:rPr>
          <w:rFonts w:ascii="Montserrat Light" w:hAnsi="Montserrat Light" w:cs="Arial"/>
          <w:sz w:val="18"/>
          <w:szCs w:val="18"/>
        </w:rPr>
        <w:tab/>
      </w:r>
      <w:r w:rsidR="00AA5998" w:rsidRPr="00077769">
        <w:rPr>
          <w:rFonts w:ascii="Montserrat Light" w:hAnsi="Montserrat Light" w:cs="Arial"/>
          <w:b/>
          <w:sz w:val="18"/>
          <w:szCs w:val="18"/>
        </w:rPr>
        <w:fldChar w:fldCharType="begin">
          <w:ffData>
            <w:name w:val="CaseACocher1"/>
            <w:enabled/>
            <w:calcOnExit w:val="0"/>
            <w:checkBox>
              <w:sizeAuto/>
              <w:default w:val="0"/>
            </w:checkBox>
          </w:ffData>
        </w:fldChar>
      </w:r>
      <w:bookmarkStart w:id="1" w:name="CaseACocher1"/>
      <w:r w:rsidRPr="00077769">
        <w:rPr>
          <w:rFonts w:ascii="Montserrat Light" w:hAnsi="Montserrat Light" w:cs="Arial"/>
          <w:b/>
          <w:sz w:val="18"/>
          <w:szCs w:val="18"/>
        </w:rPr>
        <w:instrText xml:space="preserve"> FORMCHECKBOX </w:instrText>
      </w:r>
      <w:r w:rsidR="00FD42BD">
        <w:rPr>
          <w:rFonts w:ascii="Montserrat Light" w:hAnsi="Montserrat Light" w:cs="Arial"/>
          <w:b/>
          <w:sz w:val="18"/>
          <w:szCs w:val="18"/>
        </w:rPr>
      </w:r>
      <w:r w:rsidR="00FD42BD">
        <w:rPr>
          <w:rFonts w:ascii="Montserrat Light" w:hAnsi="Montserrat Light" w:cs="Arial"/>
          <w:b/>
          <w:sz w:val="18"/>
          <w:szCs w:val="18"/>
        </w:rPr>
        <w:fldChar w:fldCharType="separate"/>
      </w:r>
      <w:r w:rsidR="00AA5998" w:rsidRPr="00077769">
        <w:rPr>
          <w:rFonts w:ascii="Montserrat Light" w:hAnsi="Montserrat Light" w:cs="Arial"/>
          <w:b/>
          <w:sz w:val="18"/>
          <w:szCs w:val="18"/>
        </w:rPr>
        <w:fldChar w:fldCharType="end"/>
      </w:r>
      <w:bookmarkEnd w:id="1"/>
      <w:r w:rsidRPr="00077769">
        <w:rPr>
          <w:rFonts w:ascii="Montserrat Light" w:hAnsi="Montserrat Light" w:cs="Arial"/>
          <w:sz w:val="18"/>
          <w:szCs w:val="18"/>
        </w:rPr>
        <w:t xml:space="preserve"> Oui</w:t>
      </w:r>
      <w:r w:rsidRPr="00077769">
        <w:rPr>
          <w:rFonts w:ascii="Montserrat Light" w:hAnsi="Montserrat Light" w:cs="Arial"/>
          <w:sz w:val="18"/>
          <w:szCs w:val="18"/>
        </w:rPr>
        <w:tab/>
      </w:r>
      <w:r w:rsidR="00AA5998" w:rsidRPr="00077769">
        <w:rPr>
          <w:rFonts w:ascii="Montserrat Light" w:hAnsi="Montserrat Light" w:cs="Arial"/>
          <w:sz w:val="18"/>
          <w:szCs w:val="18"/>
        </w:rPr>
        <w:fldChar w:fldCharType="begin">
          <w:ffData>
            <w:name w:val="CaseACocher2"/>
            <w:enabled/>
            <w:calcOnExit w:val="0"/>
            <w:checkBox>
              <w:sizeAuto/>
              <w:default w:val="0"/>
            </w:checkBox>
          </w:ffData>
        </w:fldChar>
      </w:r>
      <w:bookmarkStart w:id="2" w:name="CaseACocher2"/>
      <w:r w:rsidRPr="00077769">
        <w:rPr>
          <w:rFonts w:ascii="Montserrat Light" w:hAnsi="Montserrat Light" w:cs="Arial"/>
          <w:sz w:val="18"/>
          <w:szCs w:val="18"/>
        </w:rPr>
        <w:instrText xml:space="preserve"> FORMCHECKBOX </w:instrText>
      </w:r>
      <w:r w:rsidR="00FD42BD">
        <w:rPr>
          <w:rFonts w:ascii="Montserrat Light" w:hAnsi="Montserrat Light" w:cs="Arial"/>
          <w:sz w:val="18"/>
          <w:szCs w:val="18"/>
        </w:rPr>
      </w:r>
      <w:r w:rsidR="00FD42BD">
        <w:rPr>
          <w:rFonts w:ascii="Montserrat Light" w:hAnsi="Montserrat Light" w:cs="Arial"/>
          <w:sz w:val="18"/>
          <w:szCs w:val="18"/>
        </w:rPr>
        <w:fldChar w:fldCharType="separate"/>
      </w:r>
      <w:r w:rsidR="00AA5998" w:rsidRPr="00077769">
        <w:rPr>
          <w:rFonts w:ascii="Montserrat Light" w:hAnsi="Montserrat Light" w:cs="Arial"/>
          <w:sz w:val="18"/>
          <w:szCs w:val="18"/>
        </w:rPr>
        <w:fldChar w:fldCharType="end"/>
      </w:r>
      <w:bookmarkEnd w:id="2"/>
      <w:r w:rsidRPr="00077769">
        <w:rPr>
          <w:rFonts w:ascii="Montserrat Light" w:hAnsi="Montserrat Light" w:cs="Arial"/>
          <w:sz w:val="18"/>
          <w:szCs w:val="18"/>
        </w:rPr>
        <w:t xml:space="preserve"> Non</w:t>
      </w:r>
    </w:p>
    <w:p w:rsidR="00077769" w:rsidRDefault="00077769" w:rsidP="00B10939">
      <w:pPr>
        <w:tabs>
          <w:tab w:val="right" w:leader="underscore" w:pos="8931"/>
        </w:tabs>
        <w:spacing w:line="360" w:lineRule="auto"/>
        <w:rPr>
          <w:rFonts w:ascii="Montserrat Light" w:hAnsi="Montserrat Light" w:cs="Arial"/>
          <w:sz w:val="18"/>
          <w:szCs w:val="18"/>
        </w:rPr>
      </w:pPr>
    </w:p>
    <w:p w:rsidR="00AE1E59" w:rsidRPr="00077769" w:rsidRDefault="00DD2357" w:rsidP="00B10939">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Nom</w:t>
      </w:r>
      <w:r w:rsidR="00AE1E59" w:rsidRPr="00077769">
        <w:rPr>
          <w:rFonts w:ascii="Montserrat Light" w:hAnsi="Montserrat Light" w:cs="Arial"/>
          <w:sz w:val="18"/>
          <w:szCs w:val="18"/>
        </w:rPr>
        <w:t> </w:t>
      </w:r>
      <w:r w:rsidR="002C69C8">
        <w:rPr>
          <w:rFonts w:ascii="Montserrat Light" w:hAnsi="Montserrat Light" w:cs="Arial"/>
          <w:sz w:val="18"/>
          <w:szCs w:val="18"/>
        </w:rPr>
        <w:t>*</w:t>
      </w:r>
      <w:r w:rsidR="00AE1E59" w:rsidRPr="00077769">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r w:rsidR="00AD2804" w:rsidRPr="00077769">
        <w:rPr>
          <w:rFonts w:ascii="Montserrat Light" w:hAnsi="Montserrat Light" w:cs="Arial"/>
          <w:sz w:val="18"/>
          <w:szCs w:val="18"/>
        </w:rPr>
        <w:br/>
      </w:r>
      <w:r w:rsidR="005A464A" w:rsidRPr="00077769">
        <w:rPr>
          <w:rFonts w:ascii="Montserrat Light" w:hAnsi="Montserrat Light" w:cs="Arial"/>
          <w:sz w:val="18"/>
          <w:szCs w:val="18"/>
        </w:rPr>
        <w:t>Prénoms </w:t>
      </w:r>
      <w:r w:rsidR="002C69C8">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p>
    <w:p w:rsidR="00AE1E59" w:rsidRPr="00077769" w:rsidRDefault="00A6358C" w:rsidP="00B10DFB">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Date de naissance </w:t>
      </w:r>
      <w:r w:rsidR="002C69C8">
        <w:rPr>
          <w:rFonts w:ascii="Montserrat Light" w:hAnsi="Montserrat Light" w:cs="Arial"/>
          <w:sz w:val="18"/>
          <w:szCs w:val="18"/>
        </w:rPr>
        <w:t>*</w:t>
      </w:r>
      <w:r w:rsidRPr="00077769">
        <w:rPr>
          <w:rFonts w:ascii="Montserrat Light" w:hAnsi="Montserrat Light" w:cs="Arial"/>
          <w:sz w:val="18"/>
          <w:szCs w:val="18"/>
        </w:rPr>
        <w:t>:</w:t>
      </w:r>
      <w:r w:rsidRPr="00077769">
        <w:rPr>
          <w:rFonts w:ascii="Montserrat Light" w:hAnsi="Montserrat Light" w:cs="Arial"/>
          <w:sz w:val="18"/>
          <w:szCs w:val="18"/>
        </w:rPr>
        <w:tab/>
      </w:r>
    </w:p>
    <w:p w:rsidR="005A464A" w:rsidRPr="00077769" w:rsidRDefault="00AE1E59" w:rsidP="00AD2804">
      <w:pPr>
        <w:tabs>
          <w:tab w:val="left" w:pos="851"/>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Adresse : </w:t>
      </w:r>
      <w:r w:rsidR="005A464A" w:rsidRPr="00077769">
        <w:rPr>
          <w:rFonts w:ascii="Montserrat Light" w:hAnsi="Montserrat Light" w:cs="Arial"/>
          <w:sz w:val="18"/>
          <w:szCs w:val="18"/>
        </w:rPr>
        <w:tab/>
      </w:r>
      <w:r w:rsidR="005A464A" w:rsidRPr="00077769">
        <w:rPr>
          <w:rFonts w:ascii="Montserrat Light" w:hAnsi="Montserrat Light" w:cs="Arial"/>
          <w:sz w:val="18"/>
          <w:szCs w:val="18"/>
        </w:rPr>
        <w:tab/>
      </w:r>
    </w:p>
    <w:p w:rsidR="00AE1E59" w:rsidRPr="00077769" w:rsidRDefault="00C47091" w:rsidP="009C76A1">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Profession : </w:t>
      </w:r>
      <w:r w:rsidRPr="00077769">
        <w:rPr>
          <w:rFonts w:ascii="Montserrat Light" w:hAnsi="Montserrat Light" w:cs="Arial"/>
          <w:sz w:val="18"/>
          <w:szCs w:val="18"/>
        </w:rPr>
        <w:tab/>
      </w:r>
    </w:p>
    <w:p w:rsidR="00AE1E59" w:rsidRPr="00077769" w:rsidRDefault="00C26B5C"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Licence</w:t>
      </w:r>
      <w:r w:rsidR="00A027B4" w:rsidRPr="00077769">
        <w:rPr>
          <w:rFonts w:ascii="Montserrat Light" w:hAnsi="Montserrat Light" w:cs="Arial"/>
          <w:sz w:val="18"/>
          <w:szCs w:val="18"/>
        </w:rPr>
        <w:t xml:space="preserve"> FFK</w:t>
      </w:r>
      <w:r w:rsidR="0031732C" w:rsidRPr="00077769">
        <w:rPr>
          <w:rFonts w:ascii="Montserrat Light" w:hAnsi="Montserrat Light" w:cs="Arial"/>
          <w:sz w:val="18"/>
          <w:szCs w:val="18"/>
        </w:rPr>
        <w:t>D</w:t>
      </w:r>
      <w:r w:rsidR="00654631" w:rsidRPr="00077769">
        <w:rPr>
          <w:rFonts w:ascii="Montserrat Light" w:hAnsi="Montserrat Light" w:cs="Arial"/>
          <w:sz w:val="18"/>
          <w:szCs w:val="18"/>
        </w:rPr>
        <w:t xml:space="preserve">A </w:t>
      </w:r>
      <w:r w:rsidR="00AE1E59" w:rsidRPr="00077769">
        <w:rPr>
          <w:rFonts w:ascii="Montserrat Light" w:hAnsi="Montserrat Light" w:cs="Arial"/>
          <w:sz w:val="18"/>
          <w:szCs w:val="18"/>
        </w:rPr>
        <w:t xml:space="preserve">n° </w:t>
      </w:r>
      <w:r w:rsidR="002C69C8">
        <w:rPr>
          <w:rFonts w:ascii="Montserrat Light" w:hAnsi="Montserrat Light" w:cs="Arial"/>
          <w:sz w:val="18"/>
          <w:szCs w:val="18"/>
        </w:rPr>
        <w:t>*</w:t>
      </w:r>
      <w:r w:rsidR="00654631"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Nom du club où vous êtes inscrits : </w:t>
      </w:r>
      <w:r w:rsidR="00654631"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Fonctions de dirigeant que vous avez déjà occupées au niveau :</w:t>
      </w:r>
    </w:p>
    <w:p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Club : </w:t>
      </w:r>
      <w:r w:rsidR="00F30CDB" w:rsidRPr="00077769">
        <w:rPr>
          <w:rFonts w:ascii="Montserrat Light" w:hAnsi="Montserrat Light" w:cs="Arial"/>
          <w:sz w:val="18"/>
          <w:szCs w:val="18"/>
        </w:rPr>
        <w:tab/>
      </w:r>
    </w:p>
    <w:p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Département : </w:t>
      </w:r>
      <w:r w:rsidR="00F30CDB" w:rsidRPr="00077769">
        <w:rPr>
          <w:rFonts w:ascii="Montserrat Light" w:hAnsi="Montserrat Light" w:cs="Arial"/>
          <w:sz w:val="18"/>
          <w:szCs w:val="18"/>
        </w:rPr>
        <w:tab/>
      </w:r>
    </w:p>
    <w:p w:rsidR="00001752" w:rsidRPr="00077769" w:rsidRDefault="00001752" w:rsidP="00001752">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Zone : </w:t>
      </w:r>
      <w:r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Ligue : </w:t>
      </w:r>
      <w:r w:rsidR="00B175C0"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National : </w:t>
      </w:r>
      <w:r w:rsidR="00274932" w:rsidRPr="00077769">
        <w:rPr>
          <w:rFonts w:ascii="Montserrat Light" w:hAnsi="Montserrat Light" w:cs="Arial"/>
          <w:sz w:val="18"/>
          <w:szCs w:val="18"/>
        </w:rPr>
        <w:tab/>
      </w:r>
    </w:p>
    <w:p w:rsidR="00316707"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International : </w:t>
      </w:r>
      <w:r w:rsidR="00274932"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Avez-vous fait l’objet d’une condamnation judiciaire entraînant l’inéligibilité ? </w:t>
      </w:r>
      <w:r w:rsidR="00071E32" w:rsidRPr="00077769">
        <w:rPr>
          <w:rFonts w:ascii="Montserrat Light" w:hAnsi="Montserrat Light" w:cs="Arial"/>
          <w:sz w:val="18"/>
          <w:szCs w:val="18"/>
        </w:rPr>
        <w:tab/>
      </w:r>
    </w:p>
    <w:p w:rsidR="009C76A1" w:rsidRPr="00077769" w:rsidRDefault="009C76A1" w:rsidP="00B10939">
      <w:pPr>
        <w:tabs>
          <w:tab w:val="right" w:leader="underscore" w:pos="8931"/>
          <w:tab w:val="left" w:leader="underscore" w:pos="9923"/>
        </w:tabs>
        <w:spacing w:line="360" w:lineRule="auto"/>
        <w:rPr>
          <w:rFonts w:ascii="Montserrat Light" w:hAnsi="Montserrat Light" w:cs="Arial"/>
          <w:sz w:val="18"/>
          <w:szCs w:val="18"/>
        </w:rPr>
      </w:pP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Certifié sincère et véritable</w:t>
      </w:r>
      <w:r w:rsidR="00D629FE" w:rsidRPr="00077769">
        <w:rPr>
          <w:rFonts w:ascii="Montserrat Light" w:hAnsi="Montserrat Light" w:cs="Arial"/>
          <w:sz w:val="18"/>
          <w:szCs w:val="18"/>
        </w:rPr>
        <w:t>,</w:t>
      </w:r>
      <w:r w:rsidRPr="00077769">
        <w:rPr>
          <w:rFonts w:ascii="Montserrat Light" w:hAnsi="Montserrat Light" w:cs="Arial"/>
          <w:sz w:val="18"/>
          <w:szCs w:val="18"/>
        </w:rPr>
        <w:t xml:space="preserve"> le (date) : </w:t>
      </w:r>
      <w:r w:rsidR="00820593" w:rsidRPr="00077769">
        <w:rPr>
          <w:rFonts w:ascii="Montserrat Light" w:hAnsi="Montserrat Light" w:cs="Arial"/>
          <w:sz w:val="18"/>
          <w:szCs w:val="18"/>
        </w:rPr>
        <w:tab/>
      </w:r>
    </w:p>
    <w:p w:rsidR="00077769" w:rsidRDefault="00077769">
      <w:pPr>
        <w:tabs>
          <w:tab w:val="left" w:leader="underscore" w:pos="9923"/>
        </w:tabs>
        <w:spacing w:line="360" w:lineRule="auto"/>
        <w:rPr>
          <w:rFonts w:ascii="Montserrat Light" w:hAnsi="Montserrat Light" w:cs="Arial"/>
          <w:sz w:val="18"/>
          <w:szCs w:val="18"/>
        </w:rPr>
      </w:pPr>
    </w:p>
    <w:p w:rsidR="00685FA3" w:rsidRDefault="00685FA3">
      <w:pPr>
        <w:tabs>
          <w:tab w:val="left" w:leader="underscore" w:pos="9923"/>
        </w:tabs>
        <w:spacing w:line="360" w:lineRule="auto"/>
        <w:rPr>
          <w:rFonts w:ascii="Montserrat Light" w:hAnsi="Montserrat Light" w:cs="Arial"/>
          <w:sz w:val="18"/>
          <w:szCs w:val="18"/>
        </w:rPr>
      </w:pPr>
    </w:p>
    <w:p w:rsidR="00AE1E59" w:rsidRPr="00077769" w:rsidRDefault="00FD10D3">
      <w:pPr>
        <w:tabs>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Signature du </w:t>
      </w:r>
      <w:r w:rsidR="00AE1E59" w:rsidRPr="00077769">
        <w:rPr>
          <w:rFonts w:ascii="Montserrat Light" w:hAnsi="Montserrat Light" w:cs="Arial"/>
          <w:sz w:val="18"/>
          <w:szCs w:val="18"/>
        </w:rPr>
        <w:t>candidat.</w:t>
      </w:r>
    </w:p>
    <w:p w:rsidR="00FD10D3" w:rsidRDefault="00FD10D3">
      <w:pPr>
        <w:tabs>
          <w:tab w:val="left" w:leader="underscore" w:pos="9923"/>
        </w:tabs>
        <w:spacing w:line="360" w:lineRule="auto"/>
        <w:rPr>
          <w:rFonts w:ascii="Montserrat Light" w:hAnsi="Montserrat Light" w:cs="Arial"/>
          <w:sz w:val="18"/>
          <w:szCs w:val="18"/>
        </w:rPr>
      </w:pPr>
    </w:p>
    <w:p w:rsidR="00077769" w:rsidRDefault="00077769">
      <w:pPr>
        <w:tabs>
          <w:tab w:val="left" w:leader="underscore" w:pos="9923"/>
        </w:tabs>
        <w:spacing w:line="360" w:lineRule="auto"/>
        <w:rPr>
          <w:rFonts w:ascii="Montserrat Light" w:hAnsi="Montserrat Light" w:cs="Arial"/>
          <w:sz w:val="18"/>
          <w:szCs w:val="18"/>
        </w:rPr>
      </w:pPr>
    </w:p>
    <w:p w:rsidR="00077769" w:rsidRPr="002C69C8" w:rsidRDefault="002C69C8">
      <w:pPr>
        <w:tabs>
          <w:tab w:val="left" w:leader="underscore" w:pos="9923"/>
        </w:tabs>
        <w:spacing w:line="360" w:lineRule="auto"/>
        <w:rPr>
          <w:rFonts w:ascii="Montserrat Light" w:hAnsi="Montserrat Light" w:cs="Arial"/>
          <w:sz w:val="14"/>
          <w:szCs w:val="18"/>
        </w:rPr>
      </w:pPr>
      <w:r w:rsidRPr="002C69C8">
        <w:rPr>
          <w:rFonts w:ascii="Montserrat Light" w:hAnsi="Montserrat Light" w:cs="Arial"/>
          <w:sz w:val="14"/>
          <w:szCs w:val="18"/>
        </w:rPr>
        <w:lastRenderedPageBreak/>
        <w:t>* mentions obligatoires</w:t>
      </w:r>
    </w:p>
    <w:p w:rsidR="00077769" w:rsidRPr="00077769" w:rsidRDefault="00077769">
      <w:pPr>
        <w:tabs>
          <w:tab w:val="left" w:leader="underscore" w:pos="9923"/>
        </w:tabs>
        <w:spacing w:line="360" w:lineRule="auto"/>
        <w:rPr>
          <w:rFonts w:ascii="Montserrat Light" w:hAnsi="Montserrat Light" w:cs="Arial"/>
          <w:sz w:val="18"/>
          <w:szCs w:val="18"/>
        </w:rPr>
      </w:pPr>
    </w:p>
    <w:p w:rsidR="00077769" w:rsidRDefault="00077769" w:rsidP="00BD0961">
      <w:pPr>
        <w:tabs>
          <w:tab w:val="left" w:pos="7200"/>
          <w:tab w:val="left" w:leader="underscore" w:pos="10283"/>
        </w:tabs>
        <w:jc w:val="both"/>
        <w:rPr>
          <w:rFonts w:ascii="Montserrat Light" w:hAnsi="Montserrat Light" w:cs="Arial"/>
          <w:b/>
          <w:sz w:val="18"/>
          <w:szCs w:val="18"/>
        </w:rPr>
      </w:pPr>
    </w:p>
    <w:p w:rsidR="00BD0961" w:rsidRPr="009204D0" w:rsidRDefault="00BD0961" w:rsidP="00BD0961">
      <w:pPr>
        <w:tabs>
          <w:tab w:val="left" w:pos="7200"/>
          <w:tab w:val="left" w:leader="underscore" w:pos="10283"/>
        </w:tabs>
        <w:jc w:val="both"/>
        <w:rPr>
          <w:rFonts w:ascii="Montserrat Medium" w:hAnsi="Montserrat Medium" w:cs="Arial"/>
          <w:sz w:val="18"/>
          <w:szCs w:val="18"/>
        </w:rPr>
      </w:pPr>
      <w:r w:rsidRPr="009204D0">
        <w:rPr>
          <w:rFonts w:ascii="Montserrat Medium" w:hAnsi="Montserrat Medium" w:cs="Arial"/>
          <w:sz w:val="18"/>
          <w:szCs w:val="18"/>
        </w:rPr>
        <w:t>Ce questionnaire, correctement rempli et signé</w:t>
      </w:r>
      <w:r w:rsidR="00E4540C" w:rsidRPr="009204D0">
        <w:rPr>
          <w:rFonts w:ascii="Montserrat Medium" w:hAnsi="Montserrat Medium" w:cs="Arial"/>
          <w:sz w:val="18"/>
          <w:szCs w:val="18"/>
        </w:rPr>
        <w:t>, ainsi que la lettre de candidature</w:t>
      </w:r>
      <w:r w:rsidRPr="009204D0">
        <w:rPr>
          <w:rFonts w:ascii="Montserrat Medium" w:hAnsi="Montserrat Medium" w:cs="Arial"/>
          <w:sz w:val="18"/>
          <w:szCs w:val="18"/>
        </w:rPr>
        <w:t xml:space="preserve"> </w:t>
      </w:r>
      <w:r w:rsidR="002C69C8" w:rsidRPr="002C69C8">
        <w:rPr>
          <w:rFonts w:ascii="Montserrat Medium" w:hAnsi="Montserrat Medium" w:cs="Arial"/>
          <w:b/>
          <w:sz w:val="18"/>
          <w:szCs w:val="18"/>
        </w:rPr>
        <w:t xml:space="preserve">doivent être </w:t>
      </w:r>
      <w:r w:rsidR="002C69C8" w:rsidRPr="002C69C8">
        <w:rPr>
          <w:rFonts w:ascii="Montserrat Medium" w:hAnsi="Montserrat Medium" w:cs="Arial"/>
          <w:b/>
          <w:sz w:val="18"/>
          <w:szCs w:val="18"/>
          <w:u w:val="single"/>
        </w:rPr>
        <w:t>adressés au siège de la ligue/de la zone/du comité…………………………………………..</w:t>
      </w:r>
      <w:r w:rsidR="002C69C8" w:rsidRPr="002C69C8">
        <w:rPr>
          <w:rFonts w:ascii="Montserrat Medium" w:hAnsi="Montserrat Medium" w:cs="Arial"/>
          <w:sz w:val="18"/>
          <w:szCs w:val="18"/>
          <w:u w:val="single"/>
        </w:rPr>
        <w:t xml:space="preserve"> </w:t>
      </w:r>
      <w:r w:rsidR="002C69C8" w:rsidRPr="002C69C8">
        <w:rPr>
          <w:rFonts w:ascii="Montserrat Medium" w:hAnsi="Montserrat Medium" w:cs="Arial"/>
          <w:b/>
          <w:sz w:val="18"/>
          <w:szCs w:val="18"/>
          <w:u w:val="single"/>
        </w:rPr>
        <w:t>par lettre recommandée avec accusé de réception (LRAR</w:t>
      </w:r>
      <w:r w:rsidRPr="00EF494B">
        <w:rPr>
          <w:rFonts w:ascii="Montserrat Medium" w:hAnsi="Montserrat Medium" w:cs="Arial"/>
          <w:b/>
          <w:sz w:val="18"/>
          <w:szCs w:val="18"/>
          <w:u w:val="single"/>
          <w:rPrChange w:id="3" w:author="Emmanuel MPASI" w:date="2022-07-27T14:40:00Z">
            <w:rPr>
              <w:rFonts w:ascii="Montserrat Medium" w:hAnsi="Montserrat Medium" w:cs="Arial"/>
              <w:sz w:val="18"/>
              <w:szCs w:val="18"/>
              <w:u w:val="single"/>
            </w:rPr>
          </w:rPrChange>
        </w:rPr>
        <w:t>)</w:t>
      </w:r>
      <w:ins w:id="4" w:author="Emmanuel MPASI" w:date="2022-07-27T14:40:00Z">
        <w:r w:rsidR="00EF494B">
          <w:rPr>
            <w:rFonts w:ascii="Montserrat Medium" w:hAnsi="Montserrat Medium" w:cs="Arial"/>
            <w:sz w:val="18"/>
            <w:szCs w:val="18"/>
            <w:u w:val="single"/>
          </w:rPr>
          <w:t xml:space="preserve"> </w:t>
        </w:r>
        <w:r w:rsidR="00EF494B">
          <w:rPr>
            <w:rFonts w:ascii="Montserrat Medium" w:hAnsi="Montserrat Medium" w:cs="Arial"/>
            <w:b/>
            <w:sz w:val="18"/>
            <w:szCs w:val="18"/>
            <w:u w:val="single"/>
          </w:rPr>
          <w:t>ou par remise d</w:t>
        </w:r>
      </w:ins>
      <w:ins w:id="5" w:author="Emmanuel MPASI" w:date="2022-07-27T14:41:00Z">
        <w:r w:rsidR="00EF494B">
          <w:rPr>
            <w:rFonts w:ascii="Montserrat Medium" w:hAnsi="Montserrat Medium" w:cs="Arial"/>
            <w:b/>
            <w:sz w:val="18"/>
            <w:szCs w:val="18"/>
            <w:u w:val="single"/>
          </w:rPr>
          <w:t xml:space="preserve">’une lettre contre </w:t>
        </w:r>
        <w:r w:rsidR="00EF494B" w:rsidRPr="00EF494B">
          <w:rPr>
            <w:rFonts w:ascii="Montserrat Medium" w:hAnsi="Montserrat Medium" w:cs="Arial"/>
            <w:b/>
            <w:sz w:val="18"/>
            <w:szCs w:val="18"/>
            <w:u w:val="single"/>
          </w:rPr>
          <w:t>récépissé</w:t>
        </w:r>
      </w:ins>
      <w:bookmarkStart w:id="6" w:name="_GoBack"/>
      <w:r w:rsidRPr="00EF494B">
        <w:rPr>
          <w:rFonts w:ascii="Montserrat Medium" w:hAnsi="Montserrat Medium" w:cs="Arial"/>
          <w:b/>
          <w:sz w:val="18"/>
          <w:szCs w:val="18"/>
          <w:rPrChange w:id="7" w:author="Emmanuel MPASI" w:date="2022-07-27T14:41:00Z">
            <w:rPr>
              <w:rFonts w:ascii="Montserrat Medium" w:hAnsi="Montserrat Medium" w:cs="Arial"/>
              <w:sz w:val="18"/>
              <w:szCs w:val="18"/>
            </w:rPr>
          </w:rPrChange>
        </w:rPr>
        <w:t>.</w:t>
      </w:r>
      <w:bookmarkEnd w:id="6"/>
    </w:p>
    <w:p w:rsidR="00BD0961" w:rsidRPr="009204D0" w:rsidRDefault="00BD0961" w:rsidP="00BD0961">
      <w:pPr>
        <w:tabs>
          <w:tab w:val="left" w:pos="7200"/>
          <w:tab w:val="left" w:leader="underscore" w:pos="10283"/>
        </w:tabs>
        <w:jc w:val="both"/>
        <w:rPr>
          <w:rFonts w:ascii="Montserrat Medium" w:hAnsi="Montserrat Medium" w:cs="Arial"/>
          <w:sz w:val="18"/>
          <w:szCs w:val="18"/>
        </w:rPr>
      </w:pPr>
    </w:p>
    <w:p w:rsidR="00BD0961" w:rsidRPr="009204D0" w:rsidRDefault="00BD0961" w:rsidP="00BD0961">
      <w:pPr>
        <w:tabs>
          <w:tab w:val="left" w:pos="7200"/>
          <w:tab w:val="left" w:leader="underscore" w:pos="10283"/>
        </w:tabs>
        <w:jc w:val="both"/>
        <w:rPr>
          <w:rFonts w:ascii="Montserrat Medium" w:hAnsi="Montserrat Medium" w:cs="Arial"/>
          <w:sz w:val="18"/>
          <w:szCs w:val="18"/>
        </w:rPr>
      </w:pPr>
      <w:r w:rsidRPr="009204D0">
        <w:rPr>
          <w:rFonts w:ascii="Montserrat Medium" w:hAnsi="Montserrat Medium" w:cs="Arial"/>
          <w:sz w:val="18"/>
          <w:szCs w:val="18"/>
        </w:rPr>
        <w:t>L’absence de tout document ainsi que toute réponse reconnue inexacte ou incomplète, pourront entrainer le rejet de la candidature.</w:t>
      </w:r>
    </w:p>
    <w:p w:rsidR="00BD0961" w:rsidRPr="009204D0" w:rsidRDefault="00BD0961" w:rsidP="00BD0961">
      <w:pPr>
        <w:tabs>
          <w:tab w:val="left" w:pos="7200"/>
          <w:tab w:val="left" w:leader="underscore" w:pos="10283"/>
        </w:tabs>
        <w:jc w:val="both"/>
        <w:rPr>
          <w:rFonts w:ascii="Montserrat Medium" w:hAnsi="Montserrat Medium" w:cs="Arial"/>
          <w:sz w:val="18"/>
          <w:szCs w:val="18"/>
        </w:rPr>
      </w:pPr>
    </w:p>
    <w:p w:rsidR="00AE1E59" w:rsidRPr="009204D0" w:rsidRDefault="00AA698B" w:rsidP="00BD0961">
      <w:pPr>
        <w:tabs>
          <w:tab w:val="right" w:leader="underscore" w:pos="6521"/>
        </w:tabs>
        <w:jc w:val="both"/>
        <w:rPr>
          <w:rFonts w:ascii="Montserrat Medium" w:hAnsi="Montserrat Medium" w:cs="Arial"/>
          <w:sz w:val="18"/>
          <w:szCs w:val="18"/>
        </w:rPr>
      </w:pPr>
      <w:r>
        <w:rPr>
          <w:rFonts w:ascii="Montserrat Medium" w:hAnsi="Montserrat Medium" w:cs="Arial"/>
          <w:sz w:val="18"/>
          <w:szCs w:val="18"/>
        </w:rPr>
        <w:t>NB : date limite d’envoi</w:t>
      </w:r>
      <w:r w:rsidR="00BD0961" w:rsidRPr="009204D0">
        <w:rPr>
          <w:rFonts w:ascii="Montserrat Medium" w:hAnsi="Montserrat Medium" w:cs="Arial"/>
          <w:sz w:val="18"/>
          <w:szCs w:val="18"/>
        </w:rPr>
        <w:t xml:space="preserve"> des candidatures :</w:t>
      </w:r>
      <w:r>
        <w:rPr>
          <w:rFonts w:ascii="Montserrat Medium" w:hAnsi="Montserrat Medium" w:cs="Arial"/>
          <w:sz w:val="18"/>
          <w:szCs w:val="18"/>
        </w:rPr>
        <w:t xml:space="preserve"> </w:t>
      </w:r>
      <w:r w:rsidR="002C69C8">
        <w:rPr>
          <w:rFonts w:ascii="Montserrat Medium" w:hAnsi="Montserrat Medium" w:cs="Arial"/>
          <w:b/>
          <w:sz w:val="18"/>
          <w:szCs w:val="18"/>
          <w:u w:val="single"/>
        </w:rPr>
        <w:t>………………………………………………………….</w:t>
      </w:r>
      <w:r w:rsidR="00C83693">
        <w:rPr>
          <w:rFonts w:ascii="Montserrat Medium" w:hAnsi="Montserrat Medium" w:cs="Arial"/>
          <w:sz w:val="18"/>
          <w:szCs w:val="18"/>
        </w:rPr>
        <w:t xml:space="preserve"> </w:t>
      </w:r>
      <w:r w:rsidR="00C83693" w:rsidRPr="009204D0">
        <w:rPr>
          <w:rFonts w:ascii="Montserrat Medium" w:hAnsi="Montserrat Medium" w:cs="Arial"/>
          <w:sz w:val="18"/>
          <w:szCs w:val="18"/>
        </w:rPr>
        <w:t>(</w:t>
      </w:r>
      <w:r w:rsidR="00BD0961" w:rsidRPr="009204D0">
        <w:rPr>
          <w:rFonts w:ascii="Montserrat Medium" w:hAnsi="Montserrat Medium" w:cs="Arial"/>
          <w:sz w:val="18"/>
          <w:szCs w:val="18"/>
        </w:rPr>
        <w:t>cachet de la poste faisant foi.</w:t>
      </w:r>
      <w:r w:rsidR="00C83693">
        <w:rPr>
          <w:rFonts w:ascii="Montserrat Medium" w:hAnsi="Montserrat Medium" w:cs="Arial"/>
          <w:sz w:val="18"/>
          <w:szCs w:val="18"/>
        </w:rPr>
        <w:t>)</w:t>
      </w:r>
    </w:p>
    <w:p w:rsidR="00B10939" w:rsidRPr="00AD2804" w:rsidRDefault="00B10939">
      <w:pPr>
        <w:pStyle w:val="Corpsdetexte"/>
        <w:tabs>
          <w:tab w:val="clear" w:pos="9923"/>
          <w:tab w:val="left" w:pos="7200"/>
          <w:tab w:val="left" w:leader="underscore" w:pos="10283"/>
        </w:tabs>
        <w:rPr>
          <w:rFonts w:ascii="Montserrat Light" w:hAnsi="Montserrat Light" w:cs="Arial"/>
          <w:i w:val="0"/>
          <w:iCs w:val="0"/>
          <w:sz w:val="22"/>
          <w:szCs w:val="22"/>
        </w:rPr>
      </w:pPr>
    </w:p>
    <w:p w:rsidR="00C135E6" w:rsidRPr="000D6616" w:rsidRDefault="00C135E6" w:rsidP="00C135E6">
      <w:pPr>
        <w:pStyle w:val="Corpsdetexte"/>
        <w:pBdr>
          <w:top w:val="single" w:sz="4" w:space="1" w:color="auto"/>
          <w:bottom w:val="single" w:sz="4" w:space="1" w:color="auto"/>
        </w:pBdr>
        <w:jc w:val="center"/>
        <w:rPr>
          <w:rFonts w:ascii="Montserrat Medium" w:hAnsi="Montserrat Medium" w:cs="Arial"/>
          <w:i w:val="0"/>
          <w:iCs w:val="0"/>
          <w:sz w:val="22"/>
          <w:szCs w:val="22"/>
        </w:rPr>
      </w:pPr>
      <w:r w:rsidRPr="000D6616">
        <w:rPr>
          <w:rFonts w:ascii="Montserrat Medium" w:hAnsi="Montserrat Medium" w:cs="Arial"/>
          <w:i w:val="0"/>
          <w:iCs w:val="0"/>
          <w:sz w:val="22"/>
          <w:szCs w:val="22"/>
        </w:rPr>
        <w:t>RAPPEL</w:t>
      </w:r>
      <w:r w:rsidR="006B1669" w:rsidRPr="000D6616">
        <w:rPr>
          <w:rFonts w:ascii="Montserrat Medium" w:hAnsi="Montserrat Medium" w:cs="Arial"/>
          <w:i w:val="0"/>
          <w:iCs w:val="0"/>
          <w:sz w:val="22"/>
          <w:szCs w:val="22"/>
        </w:rPr>
        <w:t xml:space="preserve"> DES DISPOSITIONS STATUTAIRES ET REGLEMENTAIRES EN VIGEUR</w:t>
      </w:r>
    </w:p>
    <w:p w:rsidR="00001752" w:rsidRPr="00685FA3" w:rsidRDefault="00AD2804" w:rsidP="00001752">
      <w:pPr>
        <w:ind w:right="-2"/>
        <w:jc w:val="both"/>
        <w:rPr>
          <w:rFonts w:ascii="Montserrat Light" w:hAnsi="Montserrat Light" w:cs="Arial"/>
          <w:i/>
          <w:sz w:val="18"/>
          <w:szCs w:val="18"/>
        </w:rPr>
      </w:pPr>
      <w:r>
        <w:rPr>
          <w:rFonts w:ascii="Montserrat Light" w:hAnsi="Montserrat Light" w:cs="Arial"/>
          <w:bCs/>
          <w:sz w:val="19"/>
          <w:szCs w:val="19"/>
        </w:rPr>
        <w:br/>
      </w:r>
      <w:r w:rsidR="00001752" w:rsidRPr="00685FA3">
        <w:rPr>
          <w:rFonts w:ascii="Montserrat Light" w:hAnsi="Montserrat Light" w:cs="Arial"/>
          <w:i/>
          <w:sz w:val="18"/>
          <w:szCs w:val="18"/>
        </w:rPr>
        <w:t>Les membres du comité directeur sont élus au scrutin secret par l’assemblée générale, pour une durée de quatre ans. Ils sont rééligibles. Le mandat du comité directeur expire au plus tard le 31 octobre qui suit les derniers Jeux olympiques d'été. Les postes vacants au comité directeur avant l'expiration de ce mandat, pour quelque cause que ce soit, sont pourvus lors de l'assemblée générale suivante.</w:t>
      </w:r>
    </w:p>
    <w:p w:rsidR="00077769" w:rsidRPr="00685FA3" w:rsidRDefault="00077769" w:rsidP="00001752">
      <w:pPr>
        <w:ind w:right="-2"/>
        <w:jc w:val="both"/>
        <w:rPr>
          <w:rFonts w:ascii="Montserrat Light" w:hAnsi="Montserrat Light" w:cs="Arial"/>
          <w:i/>
          <w:sz w:val="18"/>
          <w:szCs w:val="18"/>
        </w:rPr>
      </w:pPr>
    </w:p>
    <w:p w:rsidR="006B1669"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 xml:space="preserve">Le nombre des postes vacants est arrêté à la fin de la saison (31 août) ou ultérieurement en tant que de besoin. </w:t>
      </w:r>
      <w:r w:rsidR="002C69C8" w:rsidRPr="002C69C8">
        <w:rPr>
          <w:rFonts w:ascii="Montserrat Light" w:hAnsi="Montserrat Light" w:cs="Arial"/>
          <w:i/>
          <w:sz w:val="18"/>
          <w:szCs w:val="18"/>
        </w:rPr>
        <w:t xml:space="preserve">Il est immédiatement communiqué aux membres de la </w:t>
      </w:r>
      <w:r w:rsidR="002C69C8" w:rsidRPr="002C69C8">
        <w:rPr>
          <w:rFonts w:ascii="Montserrat Light" w:hAnsi="Montserrat Light" w:cs="Arial"/>
          <w:sz w:val="18"/>
          <w:szCs w:val="18"/>
        </w:rPr>
        <w:t>ligue régionale ou zone interdépartementale ou comité départemental</w:t>
      </w:r>
      <w:r w:rsidR="002C69C8" w:rsidRPr="002C69C8">
        <w:rPr>
          <w:rFonts w:ascii="Montserrat Light" w:hAnsi="Montserrat Light" w:cs="Arial"/>
          <w:i/>
          <w:sz w:val="18"/>
          <w:szCs w:val="18"/>
        </w:rPr>
        <w:t xml:space="preserve">. L’appel à candidature est également mentionné sur le site Internet de la </w:t>
      </w:r>
      <w:r w:rsidR="002C69C8" w:rsidRPr="002C69C8">
        <w:rPr>
          <w:rFonts w:ascii="Montserrat Light" w:hAnsi="Montserrat Light" w:cs="Arial"/>
          <w:sz w:val="18"/>
          <w:szCs w:val="18"/>
        </w:rPr>
        <w:t xml:space="preserve">ligue régionale ou zone interdépartementale ou comité </w:t>
      </w:r>
      <w:r w:rsidR="002C69C8" w:rsidRPr="002C69C8">
        <w:rPr>
          <w:rFonts w:ascii="Montserrat Light" w:hAnsi="Montserrat Light" w:cs="Arial"/>
          <w:i/>
          <w:sz w:val="18"/>
          <w:szCs w:val="18"/>
        </w:rPr>
        <w:t>départemental.</w:t>
      </w:r>
    </w:p>
    <w:p w:rsidR="00AD2804" w:rsidRPr="00685FA3" w:rsidRDefault="00AD2804" w:rsidP="00001752">
      <w:pPr>
        <w:ind w:right="-2"/>
        <w:jc w:val="both"/>
        <w:rPr>
          <w:rFonts w:ascii="Montserrat Light" w:hAnsi="Montserrat Light" w:cs="Arial"/>
          <w:i/>
          <w:sz w:val="18"/>
          <w:szCs w:val="18"/>
        </w:rPr>
      </w:pPr>
    </w:p>
    <w:p w:rsidR="00001752" w:rsidRPr="00685FA3" w:rsidRDefault="00001752" w:rsidP="00001752">
      <w:pPr>
        <w:autoSpaceDE w:val="0"/>
        <w:ind w:right="-2"/>
        <w:jc w:val="both"/>
        <w:rPr>
          <w:rFonts w:ascii="Montserrat Light" w:hAnsi="Montserrat Light" w:cs="Arial"/>
          <w:i/>
          <w:sz w:val="18"/>
          <w:szCs w:val="18"/>
        </w:rPr>
      </w:pPr>
      <w:r w:rsidRPr="00685FA3">
        <w:rPr>
          <w:rFonts w:ascii="Montserrat Light" w:hAnsi="Montserrat Light" w:cs="Arial"/>
          <w:i/>
          <w:sz w:val="18"/>
          <w:szCs w:val="18"/>
        </w:rPr>
        <w:t xml:space="preserve">Les candidats doivent être en possession de 3 licences FFKDA, consécutives ou non, dont celle de la saison sportive en cours, et être âgés de 18 ans révolus. </w:t>
      </w:r>
    </w:p>
    <w:p w:rsidR="00077769" w:rsidRPr="00685FA3" w:rsidRDefault="00077769" w:rsidP="00001752">
      <w:pPr>
        <w:autoSpaceDE w:val="0"/>
        <w:ind w:right="-2"/>
        <w:jc w:val="both"/>
        <w:rPr>
          <w:rFonts w:ascii="Montserrat Light" w:hAnsi="Montserrat Light" w:cs="Arial"/>
          <w:i/>
          <w:sz w:val="18"/>
          <w:szCs w:val="18"/>
        </w:rPr>
      </w:pPr>
    </w:p>
    <w:p w:rsidR="00001752" w:rsidRPr="00685FA3" w:rsidRDefault="00001752" w:rsidP="00001752">
      <w:pPr>
        <w:autoSpaceDE w:val="0"/>
        <w:ind w:right="-2"/>
        <w:jc w:val="both"/>
        <w:rPr>
          <w:rFonts w:ascii="Montserrat Light" w:hAnsi="Montserrat Light" w:cs="Arial"/>
          <w:i/>
          <w:sz w:val="18"/>
          <w:szCs w:val="18"/>
        </w:rPr>
      </w:pPr>
      <w:r w:rsidRPr="00685FA3">
        <w:rPr>
          <w:rFonts w:ascii="Montserrat Light" w:hAnsi="Montserrat Light" w:cs="Arial"/>
          <w:i/>
          <w:sz w:val="18"/>
          <w:szCs w:val="18"/>
        </w:rPr>
        <w:t xml:space="preserve">Ils doivent également, au jour de leur candidature et pendant toute la durée de leur mandat, être licenciés au titre d’une association affiliée ayant son siège </w:t>
      </w:r>
      <w:r w:rsidR="002C69C8" w:rsidRPr="002C69C8">
        <w:rPr>
          <w:rFonts w:ascii="Montserrat Light" w:hAnsi="Montserrat Light" w:cs="Arial"/>
          <w:i/>
          <w:sz w:val="18"/>
          <w:szCs w:val="18"/>
        </w:rPr>
        <w:t xml:space="preserve">sur le territoire de la </w:t>
      </w:r>
      <w:r w:rsidR="002C69C8" w:rsidRPr="002C69C8">
        <w:rPr>
          <w:rFonts w:ascii="Montserrat Light" w:hAnsi="Montserrat Light" w:cs="Arial"/>
          <w:sz w:val="18"/>
          <w:szCs w:val="18"/>
        </w:rPr>
        <w:t>ligue régionale ou zone interdépartementale ou comité départemental.</w:t>
      </w:r>
    </w:p>
    <w:p w:rsidR="006B1669" w:rsidRPr="00685FA3" w:rsidRDefault="006B1669" w:rsidP="00001752">
      <w:pPr>
        <w:autoSpaceDE w:val="0"/>
        <w:ind w:right="-2"/>
        <w:jc w:val="both"/>
        <w:rPr>
          <w:rFonts w:ascii="Montserrat Light" w:hAnsi="Montserrat Light" w:cs="Arial"/>
          <w:i/>
          <w:sz w:val="18"/>
          <w:szCs w:val="18"/>
        </w:rPr>
      </w:pP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Ne peuvent être élues au comité directeur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1°) Les personnes de nationalité française condamnées à une peine qui fait obstacle à leur inscription sur les listes électorales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2°) Les personnes de nationalité étrangère condamnées à une peine qui, lorsqu'elle est prononcée contre un citoyen français, fait obstacle à son inscription sur les listes électorales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3°) Les personnes à l'encontre desquelles a été prononcée une sanction d'inéligibilité à temps pour manquement grave aux règles techniques du jeu constituant une infraction à l'esprit sportif.</w:t>
      </w:r>
    </w:p>
    <w:p w:rsidR="006B1669" w:rsidRPr="00685FA3" w:rsidRDefault="006B1669" w:rsidP="00001752">
      <w:pPr>
        <w:ind w:right="-2"/>
        <w:jc w:val="both"/>
        <w:rPr>
          <w:rFonts w:ascii="Montserrat Light" w:hAnsi="Montserrat Light" w:cs="Arial"/>
          <w:i/>
          <w:sz w:val="18"/>
          <w:szCs w:val="18"/>
        </w:rPr>
      </w:pP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Le comité directeur est élu au scrutin plurinominal majoritaire à deux tours.</w:t>
      </w:r>
    </w:p>
    <w:p w:rsidR="00C135E6" w:rsidRPr="00685FA3" w:rsidRDefault="00001752" w:rsidP="00001752">
      <w:pPr>
        <w:ind w:right="-56"/>
        <w:jc w:val="both"/>
        <w:rPr>
          <w:rFonts w:ascii="Montserrat Light" w:hAnsi="Montserrat Light" w:cs="Arial"/>
          <w:i/>
          <w:sz w:val="18"/>
          <w:szCs w:val="18"/>
        </w:rPr>
      </w:pPr>
      <w:r w:rsidRPr="00685FA3">
        <w:rPr>
          <w:rFonts w:ascii="Montserrat Light" w:hAnsi="Montserrat Light" w:cs="Arial"/>
          <w:i/>
          <w:sz w:val="18"/>
          <w:szCs w:val="18"/>
        </w:rPr>
        <w:t xml:space="preserve">Sont élus au premier tour de scrutin les candidats ayant obtenu la majorité absolue des suffrages valablement exprimés. </w:t>
      </w:r>
      <w:r w:rsidRPr="00685FA3">
        <w:rPr>
          <w:rFonts w:ascii="Montserrat Light" w:hAnsi="Montserrat Light" w:cs="Arial"/>
          <w:bCs/>
          <w:i/>
          <w:sz w:val="18"/>
          <w:szCs w:val="18"/>
        </w:rPr>
        <w:t>Au second tour de scrutin, l'élection a lieu à la majorité relative. Sont seuls élus les candidats ayant obtenu au minimum un tiers des suffrages valablement exprimés. En cas d'égalité, l'élection est acquise au candidat le plus âgé.</w:t>
      </w:r>
    </w:p>
    <w:p w:rsidR="00AE1E59" w:rsidRPr="00685FA3" w:rsidRDefault="00AE1E59" w:rsidP="006B1669">
      <w:pPr>
        <w:pStyle w:val="Corpsdetexte"/>
        <w:jc w:val="right"/>
        <w:rPr>
          <w:rFonts w:ascii="Montserrat Light" w:hAnsi="Montserrat Light" w:cs="Arial"/>
          <w:b/>
          <w:iCs w:val="0"/>
          <w:sz w:val="18"/>
          <w:szCs w:val="18"/>
        </w:rPr>
      </w:pPr>
    </w:p>
    <w:p w:rsidR="006B1669" w:rsidRPr="00685FA3" w:rsidRDefault="006B1669" w:rsidP="006B1669">
      <w:pPr>
        <w:widowControl w:val="0"/>
        <w:jc w:val="both"/>
        <w:rPr>
          <w:rFonts w:ascii="Montserrat Light" w:hAnsi="Montserrat Light" w:cs="Arial"/>
          <w:i/>
          <w:sz w:val="18"/>
          <w:szCs w:val="18"/>
        </w:rPr>
      </w:pPr>
      <w:r w:rsidRPr="00685FA3">
        <w:rPr>
          <w:rFonts w:ascii="Montserrat Light" w:hAnsi="Montserrat Light" w:cs="Arial"/>
          <w:i/>
          <w:sz w:val="18"/>
          <w:szCs w:val="18"/>
        </w:rPr>
        <w:t xml:space="preserve">Pour les élections les candidatures </w:t>
      </w:r>
      <w:r w:rsidR="002C69C8" w:rsidRPr="002C69C8">
        <w:rPr>
          <w:rFonts w:ascii="Montserrat Light" w:hAnsi="Montserrat Light" w:cs="Arial"/>
          <w:i/>
          <w:sz w:val="18"/>
          <w:szCs w:val="18"/>
        </w:rPr>
        <w:t xml:space="preserve">doivent être envoyées ou remises au siège de la </w:t>
      </w:r>
      <w:r w:rsidR="002C69C8" w:rsidRPr="002C69C8">
        <w:rPr>
          <w:rFonts w:ascii="Montserrat Light" w:hAnsi="Montserrat Light" w:cs="Arial"/>
          <w:sz w:val="18"/>
          <w:szCs w:val="18"/>
        </w:rPr>
        <w:t xml:space="preserve">ligue régionale ou zone interdépartementale ou comité départemental </w:t>
      </w:r>
      <w:r w:rsidRPr="00685FA3">
        <w:rPr>
          <w:rFonts w:ascii="Montserrat Light" w:hAnsi="Montserrat Light" w:cs="Arial"/>
          <w:i/>
          <w:sz w:val="18"/>
          <w:szCs w:val="18"/>
        </w:rPr>
        <w:t>20 jours francs avant le jour fixé pour ces élections ; passé ce délai aucune inscription ni aucune modification ne sera recevable.</w:t>
      </w:r>
    </w:p>
    <w:p w:rsidR="006B1669" w:rsidRPr="00685FA3" w:rsidRDefault="006B1669" w:rsidP="006B1669">
      <w:pPr>
        <w:widowControl w:val="0"/>
        <w:jc w:val="both"/>
        <w:rPr>
          <w:rFonts w:ascii="Montserrat Light" w:hAnsi="Montserrat Light" w:cs="Arial"/>
          <w:i/>
          <w:sz w:val="18"/>
          <w:szCs w:val="18"/>
        </w:rPr>
      </w:pPr>
    </w:p>
    <w:p w:rsidR="006B1669" w:rsidRPr="00685FA3" w:rsidRDefault="006B1669" w:rsidP="006B1669">
      <w:pPr>
        <w:widowControl w:val="0"/>
        <w:jc w:val="both"/>
        <w:rPr>
          <w:rFonts w:ascii="Montserrat Light" w:hAnsi="Montserrat Light" w:cs="Arial"/>
          <w:i/>
          <w:sz w:val="18"/>
          <w:szCs w:val="18"/>
        </w:rPr>
      </w:pPr>
      <w:r w:rsidRPr="00685FA3">
        <w:rPr>
          <w:rFonts w:ascii="Montserrat Light" w:hAnsi="Montserrat Light" w:cs="Arial"/>
          <w:i/>
          <w:sz w:val="18"/>
          <w:szCs w:val="18"/>
        </w:rPr>
        <w:t>Le dépôt des candidatures se fera soit par remise d'une lettre contre récépissé, soit par lettre recommandée avec avis de réception</w:t>
      </w:r>
      <w:r w:rsidR="002C69C8">
        <w:rPr>
          <w:rFonts w:ascii="Montserrat Light" w:hAnsi="Montserrat Light" w:cs="Arial"/>
          <w:i/>
          <w:sz w:val="18"/>
          <w:szCs w:val="18"/>
        </w:rPr>
        <w:t xml:space="preserve"> </w:t>
      </w:r>
      <w:r w:rsidR="002C69C8" w:rsidRPr="002C69C8">
        <w:rPr>
          <w:rFonts w:ascii="Montserrat Light" w:hAnsi="Montserrat Light" w:cs="Arial"/>
          <w:i/>
          <w:sz w:val="18"/>
          <w:szCs w:val="18"/>
        </w:rPr>
        <w:t xml:space="preserve">envoyée au siège de la </w:t>
      </w:r>
      <w:r w:rsidR="002C69C8" w:rsidRPr="002C69C8">
        <w:rPr>
          <w:rFonts w:ascii="Montserrat Light" w:hAnsi="Montserrat Light" w:cs="Arial"/>
          <w:sz w:val="18"/>
          <w:szCs w:val="18"/>
        </w:rPr>
        <w:t>ligue régionale ou zone interdépartementale ou comité départemental.</w:t>
      </w:r>
    </w:p>
    <w:p w:rsidR="006B1669" w:rsidRPr="00685FA3" w:rsidRDefault="006B1669" w:rsidP="006B1669">
      <w:pPr>
        <w:widowControl w:val="0"/>
        <w:jc w:val="both"/>
        <w:rPr>
          <w:rFonts w:ascii="Montserrat Light" w:hAnsi="Montserrat Light" w:cs="Arial"/>
          <w:i/>
          <w:sz w:val="18"/>
          <w:szCs w:val="18"/>
        </w:rPr>
      </w:pP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Toute candidature devra comprendre :</w:t>
      </w: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1) Une lettre personnelle de candidature datée et signée ;</w:t>
      </w: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2) Un formulaire FFKDA type dûment renseigné ;</w:t>
      </w:r>
    </w:p>
    <w:p w:rsidR="006B1669" w:rsidRPr="00685FA3" w:rsidRDefault="006B1669" w:rsidP="006B1669">
      <w:pPr>
        <w:widowControl w:val="0"/>
        <w:jc w:val="both"/>
        <w:rPr>
          <w:rFonts w:ascii="Montserrat Light" w:hAnsi="Montserrat Light" w:cs="Arial"/>
          <w:i/>
          <w:sz w:val="18"/>
          <w:szCs w:val="18"/>
        </w:rPr>
      </w:pPr>
    </w:p>
    <w:p w:rsidR="00E4540C" w:rsidRPr="00685FA3" w:rsidRDefault="006B1669" w:rsidP="006B1669">
      <w:pPr>
        <w:pStyle w:val="Corpsdetexte"/>
        <w:rPr>
          <w:rFonts w:ascii="Montserrat Light" w:hAnsi="Montserrat Light" w:cs="Arial"/>
          <w:b/>
          <w:iCs w:val="0"/>
          <w:sz w:val="18"/>
          <w:szCs w:val="18"/>
        </w:rPr>
      </w:pPr>
      <w:r w:rsidRPr="00685FA3">
        <w:rPr>
          <w:rFonts w:ascii="Montserrat Light" w:hAnsi="Montserrat Light" w:cs="Arial"/>
          <w:sz w:val="18"/>
          <w:szCs w:val="18"/>
        </w:rPr>
        <w:t>La non production d’une quelconque de ces pièces, leur envoi après la clôture des candidatures ou des renseignements donnés manifestement erronés entraîneront le rejet de la candidature.</w:t>
      </w:r>
    </w:p>
    <w:sectPr w:rsidR="00E4540C" w:rsidRPr="00685FA3" w:rsidSect="00FF63C0">
      <w:headerReference w:type="default" r:id="rId7"/>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BD" w:rsidRDefault="00FD42BD" w:rsidP="002E7537">
      <w:r>
        <w:separator/>
      </w:r>
    </w:p>
  </w:endnote>
  <w:endnote w:type="continuationSeparator" w:id="0">
    <w:p w:rsidR="00FD42BD" w:rsidRDefault="00FD42BD" w:rsidP="002E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007" w:usb1="00000001" w:usb2="00000000" w:usb3="00000000" w:csb0="00000193" w:csb1="00000000"/>
  </w:font>
  <w:font w:name="Montserrat Medium">
    <w:panose1 w:val="000006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BD" w:rsidRDefault="00FD42BD" w:rsidP="002E7537">
      <w:r>
        <w:separator/>
      </w:r>
    </w:p>
  </w:footnote>
  <w:footnote w:type="continuationSeparator" w:id="0">
    <w:p w:rsidR="00FD42BD" w:rsidRDefault="00FD42BD" w:rsidP="002E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60" w:rsidRDefault="00E43B60">
    <w:pPr>
      <w:pStyle w:val="En-tte"/>
    </w:pPr>
    <w:r>
      <w:rPr>
        <w:noProof/>
        <w:lang w:eastAsia="fr-FR"/>
      </w:rPr>
      <w:drawing>
        <wp:inline distT="0" distB="0" distL="0" distR="0">
          <wp:extent cx="1216200" cy="540000"/>
          <wp:effectExtent l="19050" t="0" r="3000" b="0"/>
          <wp:docPr id="2"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rsidR="003504BD" w:rsidRDefault="003504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86"/>
        </w:tabs>
        <w:ind w:left="786" w:hanging="360"/>
      </w:pPr>
      <w:rPr>
        <w:rFonts w:ascii="Arial" w:hAnsi="Arial" w:cs="Arial"/>
      </w:r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CF67C20"/>
    <w:multiLevelType w:val="hybridMultilevel"/>
    <w:tmpl w:val="AC6093F8"/>
    <w:lvl w:ilvl="0" w:tplc="A7E0B69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nuel MPASI">
    <w15:presenceInfo w15:providerId="AD" w15:userId="S-1-5-21-254738224-2203056801-3495319247-4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91"/>
    <w:rsid w:val="00001752"/>
    <w:rsid w:val="000155C7"/>
    <w:rsid w:val="00052365"/>
    <w:rsid w:val="00071E32"/>
    <w:rsid w:val="00077769"/>
    <w:rsid w:val="000860A4"/>
    <w:rsid w:val="000D6616"/>
    <w:rsid w:val="00167546"/>
    <w:rsid w:val="001A4A14"/>
    <w:rsid w:val="001C17D5"/>
    <w:rsid w:val="001C3051"/>
    <w:rsid w:val="001C5BEE"/>
    <w:rsid w:val="001F748F"/>
    <w:rsid w:val="00203A26"/>
    <w:rsid w:val="00223554"/>
    <w:rsid w:val="002328C8"/>
    <w:rsid w:val="00240B1B"/>
    <w:rsid w:val="00274932"/>
    <w:rsid w:val="002C69C8"/>
    <w:rsid w:val="002D4F0C"/>
    <w:rsid w:val="002E7537"/>
    <w:rsid w:val="00316707"/>
    <w:rsid w:val="0031732C"/>
    <w:rsid w:val="003504BD"/>
    <w:rsid w:val="003A6060"/>
    <w:rsid w:val="003B1150"/>
    <w:rsid w:val="003C0C25"/>
    <w:rsid w:val="003F483B"/>
    <w:rsid w:val="00444C31"/>
    <w:rsid w:val="00447979"/>
    <w:rsid w:val="004B75D3"/>
    <w:rsid w:val="004E6992"/>
    <w:rsid w:val="005063CD"/>
    <w:rsid w:val="00513A93"/>
    <w:rsid w:val="00581520"/>
    <w:rsid w:val="005A464A"/>
    <w:rsid w:val="005A4B69"/>
    <w:rsid w:val="005D62F2"/>
    <w:rsid w:val="00654631"/>
    <w:rsid w:val="00685FA3"/>
    <w:rsid w:val="00687BAB"/>
    <w:rsid w:val="006B1669"/>
    <w:rsid w:val="006E0323"/>
    <w:rsid w:val="006E5483"/>
    <w:rsid w:val="007032A1"/>
    <w:rsid w:val="00732E16"/>
    <w:rsid w:val="00736BAF"/>
    <w:rsid w:val="007607CF"/>
    <w:rsid w:val="007926B3"/>
    <w:rsid w:val="007D7B3D"/>
    <w:rsid w:val="00817B4C"/>
    <w:rsid w:val="00820593"/>
    <w:rsid w:val="00854F6E"/>
    <w:rsid w:val="00863CC1"/>
    <w:rsid w:val="008B3353"/>
    <w:rsid w:val="00905400"/>
    <w:rsid w:val="009204D0"/>
    <w:rsid w:val="0096675D"/>
    <w:rsid w:val="009C76A1"/>
    <w:rsid w:val="009E279C"/>
    <w:rsid w:val="009F6273"/>
    <w:rsid w:val="00A027B4"/>
    <w:rsid w:val="00A30D1B"/>
    <w:rsid w:val="00A6358C"/>
    <w:rsid w:val="00AA5998"/>
    <w:rsid w:val="00AA698B"/>
    <w:rsid w:val="00AD2804"/>
    <w:rsid w:val="00AE1E59"/>
    <w:rsid w:val="00B10939"/>
    <w:rsid w:val="00B10DFB"/>
    <w:rsid w:val="00B175C0"/>
    <w:rsid w:val="00B40BDB"/>
    <w:rsid w:val="00B737E3"/>
    <w:rsid w:val="00B94591"/>
    <w:rsid w:val="00BA4A91"/>
    <w:rsid w:val="00BB45C1"/>
    <w:rsid w:val="00BD0961"/>
    <w:rsid w:val="00BD2FAB"/>
    <w:rsid w:val="00C05446"/>
    <w:rsid w:val="00C135E6"/>
    <w:rsid w:val="00C26B5C"/>
    <w:rsid w:val="00C47091"/>
    <w:rsid w:val="00C557EE"/>
    <w:rsid w:val="00C83693"/>
    <w:rsid w:val="00C86779"/>
    <w:rsid w:val="00CA5180"/>
    <w:rsid w:val="00CB1F37"/>
    <w:rsid w:val="00CC757F"/>
    <w:rsid w:val="00CD525C"/>
    <w:rsid w:val="00D45167"/>
    <w:rsid w:val="00D629FE"/>
    <w:rsid w:val="00D87E0A"/>
    <w:rsid w:val="00DD2357"/>
    <w:rsid w:val="00E43B60"/>
    <w:rsid w:val="00E4540C"/>
    <w:rsid w:val="00E92216"/>
    <w:rsid w:val="00E92FDD"/>
    <w:rsid w:val="00EF494B"/>
    <w:rsid w:val="00F00E45"/>
    <w:rsid w:val="00F10918"/>
    <w:rsid w:val="00F30CDB"/>
    <w:rsid w:val="00F56E0B"/>
    <w:rsid w:val="00F77DB6"/>
    <w:rsid w:val="00FC458F"/>
    <w:rsid w:val="00FD10D3"/>
    <w:rsid w:val="00FD42BD"/>
    <w:rsid w:val="00FF6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3B19"/>
  <w15:docId w15:val="{A75733D0-7760-4C06-98A2-D2582FA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C0"/>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F63C0"/>
    <w:rPr>
      <w:rFonts w:ascii="Arial" w:hAnsi="Arial" w:cs="Arial"/>
    </w:rPr>
  </w:style>
  <w:style w:type="character" w:customStyle="1" w:styleId="WW-Absatz-Standardschriftart">
    <w:name w:val="WW-Absatz-Standardschriftart"/>
    <w:rsid w:val="00FF63C0"/>
  </w:style>
  <w:style w:type="character" w:customStyle="1" w:styleId="WW-WW8Num1z0">
    <w:name w:val="WW-WW8Num1z0"/>
    <w:rsid w:val="00FF63C0"/>
    <w:rPr>
      <w:rFonts w:ascii="Arial" w:hAnsi="Arial" w:cs="Arial"/>
    </w:rPr>
  </w:style>
  <w:style w:type="character" w:customStyle="1" w:styleId="WW-Absatz-Standardschriftart1">
    <w:name w:val="WW-Absatz-Standardschriftart1"/>
    <w:rsid w:val="00FF63C0"/>
  </w:style>
  <w:style w:type="character" w:customStyle="1" w:styleId="WW-WW8Num1z01">
    <w:name w:val="WW-WW8Num1z01"/>
    <w:rsid w:val="00FF63C0"/>
    <w:rPr>
      <w:rFonts w:ascii="Arial" w:eastAsia="Times New Roman" w:hAnsi="Arial" w:cs="Arial"/>
    </w:rPr>
  </w:style>
  <w:style w:type="character" w:customStyle="1" w:styleId="WW8Num1z1">
    <w:name w:val="WW8Num1z1"/>
    <w:rsid w:val="00FF63C0"/>
    <w:rPr>
      <w:rFonts w:ascii="Courier New" w:hAnsi="Courier New" w:cs="Courier New"/>
    </w:rPr>
  </w:style>
  <w:style w:type="character" w:customStyle="1" w:styleId="WW8Num1z2">
    <w:name w:val="WW8Num1z2"/>
    <w:rsid w:val="00FF63C0"/>
    <w:rPr>
      <w:rFonts w:ascii="Wingdings" w:hAnsi="Wingdings"/>
    </w:rPr>
  </w:style>
  <w:style w:type="character" w:customStyle="1" w:styleId="WW8Num1z3">
    <w:name w:val="WW8Num1z3"/>
    <w:rsid w:val="00FF63C0"/>
    <w:rPr>
      <w:rFonts w:ascii="Symbol" w:hAnsi="Symbol"/>
    </w:rPr>
  </w:style>
  <w:style w:type="character" w:customStyle="1" w:styleId="WW-Policepardfaut">
    <w:name w:val="WW-Police par défaut"/>
    <w:rsid w:val="00FF63C0"/>
  </w:style>
  <w:style w:type="paragraph" w:styleId="Corpsdetexte">
    <w:name w:val="Body Text"/>
    <w:basedOn w:val="Normal"/>
    <w:rsid w:val="00FF63C0"/>
    <w:pPr>
      <w:tabs>
        <w:tab w:val="left" w:leader="underscore" w:pos="9923"/>
      </w:tabs>
      <w:jc w:val="both"/>
    </w:pPr>
    <w:rPr>
      <w:rFonts w:ascii="Comic Sans MS" w:hAnsi="Comic Sans MS"/>
      <w:bCs/>
      <w:i/>
      <w:iCs/>
      <w:sz w:val="20"/>
      <w:szCs w:val="20"/>
    </w:rPr>
  </w:style>
  <w:style w:type="paragraph" w:styleId="Liste">
    <w:name w:val="List"/>
    <w:basedOn w:val="Corpsdetexte"/>
    <w:rsid w:val="00FF63C0"/>
    <w:rPr>
      <w:rFonts w:cs="Tahoma"/>
    </w:rPr>
  </w:style>
  <w:style w:type="paragraph" w:customStyle="1" w:styleId="Lgende1">
    <w:name w:val="Légende1"/>
    <w:basedOn w:val="Normal"/>
    <w:rsid w:val="00FF63C0"/>
    <w:pPr>
      <w:suppressLineNumbers/>
      <w:spacing w:before="120" w:after="120"/>
    </w:pPr>
    <w:rPr>
      <w:rFonts w:cs="Tahoma"/>
      <w:i/>
      <w:iCs/>
      <w:sz w:val="20"/>
      <w:szCs w:val="20"/>
    </w:rPr>
  </w:style>
  <w:style w:type="paragraph" w:customStyle="1" w:styleId="Rpertoire">
    <w:name w:val="Répertoire"/>
    <w:basedOn w:val="Normal"/>
    <w:rsid w:val="00FF63C0"/>
    <w:pPr>
      <w:suppressLineNumbers/>
    </w:pPr>
    <w:rPr>
      <w:rFonts w:cs="Tahoma"/>
    </w:rPr>
  </w:style>
  <w:style w:type="paragraph" w:customStyle="1" w:styleId="WW-Lgende">
    <w:name w:val="WW-Légende"/>
    <w:basedOn w:val="Normal"/>
    <w:rsid w:val="00FF63C0"/>
    <w:pPr>
      <w:suppressLineNumbers/>
      <w:spacing w:before="120" w:after="120"/>
    </w:pPr>
    <w:rPr>
      <w:rFonts w:cs="Tahoma"/>
      <w:i/>
      <w:iCs/>
      <w:sz w:val="20"/>
      <w:szCs w:val="20"/>
    </w:rPr>
  </w:style>
  <w:style w:type="paragraph" w:customStyle="1" w:styleId="WW-Rpertoire">
    <w:name w:val="WW-Répertoire"/>
    <w:basedOn w:val="Normal"/>
    <w:rsid w:val="00FF63C0"/>
    <w:pPr>
      <w:suppressLineNumbers/>
    </w:pPr>
    <w:rPr>
      <w:rFonts w:cs="Tahoma"/>
    </w:rPr>
  </w:style>
  <w:style w:type="paragraph" w:customStyle="1" w:styleId="WW-Lgende1">
    <w:name w:val="WW-Légende1"/>
    <w:basedOn w:val="Normal"/>
    <w:rsid w:val="00FF63C0"/>
    <w:pPr>
      <w:suppressLineNumbers/>
      <w:spacing w:before="120" w:after="120"/>
    </w:pPr>
    <w:rPr>
      <w:rFonts w:cs="Tahoma"/>
      <w:i/>
      <w:iCs/>
      <w:sz w:val="20"/>
      <w:szCs w:val="20"/>
    </w:rPr>
  </w:style>
  <w:style w:type="paragraph" w:customStyle="1" w:styleId="WW-Rpertoire1">
    <w:name w:val="WW-Répertoire1"/>
    <w:basedOn w:val="Normal"/>
    <w:rsid w:val="00FF63C0"/>
    <w:pPr>
      <w:suppressLineNumbers/>
    </w:pPr>
    <w:rPr>
      <w:rFonts w:cs="Tahoma"/>
    </w:rPr>
  </w:style>
  <w:style w:type="paragraph" w:styleId="En-tte">
    <w:name w:val="header"/>
    <w:basedOn w:val="Normal"/>
    <w:link w:val="En-tteCar"/>
    <w:rsid w:val="002E7537"/>
    <w:pPr>
      <w:tabs>
        <w:tab w:val="center" w:pos="4536"/>
        <w:tab w:val="right" w:pos="9072"/>
      </w:tabs>
    </w:pPr>
  </w:style>
  <w:style w:type="character" w:customStyle="1" w:styleId="En-tteCar">
    <w:name w:val="En-tête Car"/>
    <w:basedOn w:val="Policepardfaut"/>
    <w:link w:val="En-tte"/>
    <w:rsid w:val="002E7537"/>
    <w:rPr>
      <w:sz w:val="24"/>
      <w:szCs w:val="24"/>
      <w:lang w:eastAsia="ar-SA"/>
    </w:rPr>
  </w:style>
  <w:style w:type="paragraph" w:styleId="Pieddepage">
    <w:name w:val="footer"/>
    <w:basedOn w:val="Normal"/>
    <w:link w:val="PieddepageCar"/>
    <w:rsid w:val="002E7537"/>
    <w:pPr>
      <w:tabs>
        <w:tab w:val="center" w:pos="4536"/>
        <w:tab w:val="right" w:pos="9072"/>
      </w:tabs>
    </w:pPr>
  </w:style>
  <w:style w:type="character" w:customStyle="1" w:styleId="PieddepageCar">
    <w:name w:val="Pied de page Car"/>
    <w:basedOn w:val="Policepardfaut"/>
    <w:link w:val="Pieddepage"/>
    <w:rsid w:val="002E7537"/>
    <w:rPr>
      <w:sz w:val="24"/>
      <w:szCs w:val="24"/>
      <w:lang w:eastAsia="ar-SA"/>
    </w:rPr>
  </w:style>
  <w:style w:type="paragraph" w:styleId="Retraitcorpsdetexte">
    <w:name w:val="Body Text Indent"/>
    <w:basedOn w:val="Normal"/>
    <w:link w:val="RetraitcorpsdetexteCar"/>
    <w:rsid w:val="00E4540C"/>
    <w:pPr>
      <w:spacing w:after="120"/>
      <w:ind w:left="283"/>
    </w:pPr>
  </w:style>
  <w:style w:type="character" w:customStyle="1" w:styleId="RetraitcorpsdetexteCar">
    <w:name w:val="Retrait corps de texte Car"/>
    <w:basedOn w:val="Policepardfaut"/>
    <w:link w:val="Retraitcorpsdetexte"/>
    <w:rsid w:val="00E4540C"/>
    <w:rPr>
      <w:sz w:val="24"/>
      <w:szCs w:val="24"/>
      <w:lang w:eastAsia="ar-SA"/>
    </w:rPr>
  </w:style>
  <w:style w:type="character" w:customStyle="1" w:styleId="WW8Num4z0">
    <w:name w:val="WW8Num4z0"/>
    <w:rsid w:val="00E4540C"/>
    <w:rPr>
      <w:rFonts w:ascii="Times New Roman" w:eastAsia="Times New Roman" w:hAnsi="Times New Roman" w:cs="Times New Roman"/>
    </w:rPr>
  </w:style>
  <w:style w:type="paragraph" w:styleId="Textedebulles">
    <w:name w:val="Balloon Text"/>
    <w:basedOn w:val="Normal"/>
    <w:link w:val="TextedebullesCar"/>
    <w:rsid w:val="00077769"/>
    <w:rPr>
      <w:rFonts w:ascii="Tahoma" w:hAnsi="Tahoma" w:cs="Tahoma"/>
      <w:sz w:val="16"/>
      <w:szCs w:val="16"/>
    </w:rPr>
  </w:style>
  <w:style w:type="character" w:customStyle="1" w:styleId="TextedebullesCar">
    <w:name w:val="Texte de bulles Car"/>
    <w:basedOn w:val="Policepardfaut"/>
    <w:link w:val="Textedebulles"/>
    <w:rsid w:val="0007776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COMITE DIRECTEUR DE LA FEDERATION FRANCAISE DE KARATE ET ARTS M</vt:lpstr>
    </vt:vector>
  </TitlesOfParts>
  <Company>ffkama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DIRECTEUR DE LA FEDERATION FRANCAISE DE KARATE ET ARTS M</dc:title>
  <dc:creator>User name placeholder</dc:creator>
  <cp:lastModifiedBy>Emmanuel MPASI</cp:lastModifiedBy>
  <cp:revision>2</cp:revision>
  <cp:lastPrinted>2017-10-23T12:46:00Z</cp:lastPrinted>
  <dcterms:created xsi:type="dcterms:W3CDTF">2022-07-27T12:43:00Z</dcterms:created>
  <dcterms:modified xsi:type="dcterms:W3CDTF">2022-07-27T12:43:00Z</dcterms:modified>
</cp:coreProperties>
</file>