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2DB" w:rsidRPr="002553B3" w:rsidRDefault="00735636" w:rsidP="00DF6458">
      <w:pPr>
        <w:pBdr>
          <w:top w:val="single" w:sz="12" w:space="12" w:color="auto"/>
          <w:left w:val="single" w:sz="12" w:space="4" w:color="auto"/>
          <w:bottom w:val="single" w:sz="12" w:space="12" w:color="auto"/>
          <w:right w:val="single" w:sz="12" w:space="4" w:color="auto"/>
        </w:pBdr>
        <w:jc w:val="center"/>
        <w:rPr>
          <w:rFonts w:ascii="Montserrat SemiBold" w:hAnsi="Montserrat SemiBold" w:cs="Arial"/>
          <w:bCs/>
          <w:sz w:val="28"/>
          <w:szCs w:val="28"/>
        </w:rPr>
      </w:pPr>
      <w:r w:rsidRPr="002553B3">
        <w:rPr>
          <w:rFonts w:ascii="Montserrat SemiBold" w:hAnsi="Montserrat SemiBold" w:cs="Arial"/>
          <w:bCs/>
          <w:sz w:val="28"/>
          <w:szCs w:val="28"/>
        </w:rPr>
        <w:t>MODELES DE STATUTS POUR LES ASSOCIATIONS DE KARATE</w:t>
      </w:r>
    </w:p>
    <w:p w:rsidR="00735636" w:rsidRPr="002553B3" w:rsidRDefault="00735636" w:rsidP="00735636">
      <w:pPr>
        <w:jc w:val="both"/>
        <w:rPr>
          <w:rFonts w:ascii="Montserrat Light" w:hAnsi="Montserrat Light" w:cs="Arial"/>
          <w:sz w:val="20"/>
          <w:szCs w:val="20"/>
        </w:rPr>
      </w:pPr>
    </w:p>
    <w:p w:rsidR="00735636" w:rsidRPr="002553B3" w:rsidRDefault="00735636" w:rsidP="00735636">
      <w:pPr>
        <w:jc w:val="both"/>
        <w:rPr>
          <w:rFonts w:ascii="Montserrat Light" w:hAnsi="Montserrat Light" w:cs="Arial"/>
          <w:sz w:val="20"/>
          <w:szCs w:val="20"/>
        </w:rPr>
      </w:pPr>
    </w:p>
    <w:p w:rsidR="00735636" w:rsidRPr="002553B3" w:rsidRDefault="00735636" w:rsidP="00735636">
      <w:pPr>
        <w:jc w:val="both"/>
        <w:rPr>
          <w:rFonts w:ascii="Montserrat Light" w:hAnsi="Montserrat Light" w:cs="Arial"/>
          <w:sz w:val="20"/>
          <w:szCs w:val="20"/>
        </w:rPr>
      </w:pPr>
    </w:p>
    <w:p w:rsidR="00735636" w:rsidRPr="002553B3" w:rsidRDefault="002D05F4" w:rsidP="002553B3">
      <w:pPr>
        <w:pStyle w:val="Style1"/>
      </w:pPr>
      <w:r w:rsidRPr="002553B3">
        <w:t>TITRE I – BUT ET COMPOSITION</w:t>
      </w:r>
    </w:p>
    <w:p w:rsidR="00735636" w:rsidRPr="002553B3" w:rsidRDefault="00735636" w:rsidP="00735636">
      <w:pPr>
        <w:jc w:val="both"/>
        <w:rPr>
          <w:rFonts w:ascii="Montserrat Light" w:hAnsi="Montserrat Light" w:cs="Arial"/>
          <w:sz w:val="20"/>
          <w:szCs w:val="20"/>
        </w:rPr>
      </w:pPr>
    </w:p>
    <w:p w:rsidR="00F47030" w:rsidRPr="002553B3" w:rsidRDefault="00F47030" w:rsidP="00735636">
      <w:pPr>
        <w:jc w:val="both"/>
        <w:rPr>
          <w:rFonts w:ascii="Montserrat Light" w:hAnsi="Montserrat Light" w:cs="Arial"/>
          <w:sz w:val="20"/>
          <w:szCs w:val="20"/>
        </w:rPr>
      </w:pPr>
    </w:p>
    <w:p w:rsidR="00735636" w:rsidRPr="002553B3" w:rsidRDefault="00735636" w:rsidP="002553B3">
      <w:pPr>
        <w:pStyle w:val="Style2"/>
      </w:pPr>
      <w:r w:rsidRPr="002553B3">
        <w:t>Article 1</w:t>
      </w:r>
      <w:r w:rsidRPr="002553B3">
        <w:rPr>
          <w:vertAlign w:val="superscript"/>
        </w:rPr>
        <w:t>er</w:t>
      </w:r>
      <w:r w:rsidRPr="002553B3">
        <w:t xml:space="preserve"> – Dénomination</w:t>
      </w:r>
    </w:p>
    <w:p w:rsidR="00735636" w:rsidRPr="002553B3" w:rsidRDefault="00735636" w:rsidP="00735636">
      <w:pPr>
        <w:jc w:val="both"/>
        <w:rPr>
          <w:rFonts w:ascii="Montserrat Light" w:hAnsi="Montserrat Light" w:cs="Arial"/>
          <w:sz w:val="20"/>
          <w:szCs w:val="20"/>
        </w:rPr>
      </w:pPr>
    </w:p>
    <w:p w:rsidR="00735636" w:rsidRPr="002553B3" w:rsidRDefault="00735636" w:rsidP="00735636">
      <w:pPr>
        <w:jc w:val="both"/>
        <w:rPr>
          <w:rFonts w:ascii="Montserrat Light" w:hAnsi="Montserrat Light" w:cs="Arial"/>
          <w:sz w:val="20"/>
          <w:szCs w:val="20"/>
        </w:rPr>
      </w:pPr>
      <w:r w:rsidRPr="002553B3">
        <w:rPr>
          <w:rFonts w:ascii="Montserrat Light" w:hAnsi="Montserrat Light" w:cs="Arial"/>
          <w:sz w:val="20"/>
          <w:szCs w:val="20"/>
        </w:rPr>
        <w:t>Il est fondé entre les adhérents aux présents statuts une association régie par la loi du 1</w:t>
      </w:r>
      <w:r w:rsidRPr="002553B3">
        <w:rPr>
          <w:rFonts w:ascii="Montserrat Light" w:hAnsi="Montserrat Light" w:cs="Arial"/>
          <w:sz w:val="20"/>
          <w:szCs w:val="20"/>
          <w:vertAlign w:val="superscript"/>
        </w:rPr>
        <w:t>er</w:t>
      </w:r>
      <w:r w:rsidRPr="002553B3">
        <w:rPr>
          <w:rFonts w:ascii="Montserrat Light" w:hAnsi="Montserrat Light" w:cs="Arial"/>
          <w:sz w:val="20"/>
          <w:szCs w:val="20"/>
        </w:rPr>
        <w:t xml:space="preserve"> juillet 1901</w:t>
      </w:r>
      <w:r w:rsidR="0099029A" w:rsidRPr="002553B3">
        <w:rPr>
          <w:rFonts w:ascii="Montserrat Light" w:hAnsi="Montserrat Light" w:cs="Arial"/>
          <w:sz w:val="20"/>
          <w:szCs w:val="20"/>
        </w:rPr>
        <w:t xml:space="preserve">, </w:t>
      </w:r>
      <w:r w:rsidR="00B52779" w:rsidRPr="002553B3">
        <w:rPr>
          <w:rFonts w:ascii="Montserrat Light" w:hAnsi="Montserrat Light" w:cs="Arial"/>
          <w:sz w:val="20"/>
          <w:szCs w:val="20"/>
        </w:rPr>
        <w:t>(</w:t>
      </w:r>
      <w:r w:rsidR="0099029A" w:rsidRPr="002553B3">
        <w:rPr>
          <w:rFonts w:ascii="Montserrat Light" w:hAnsi="Montserrat Light" w:cs="Arial"/>
          <w:sz w:val="20"/>
          <w:szCs w:val="20"/>
        </w:rPr>
        <w:t>ou lorsqu’elle a son siège dans les départements du Bas-Rhin, du Haut-Rhin</w:t>
      </w:r>
      <w:r w:rsidRPr="002553B3">
        <w:rPr>
          <w:rFonts w:ascii="Montserrat Light" w:hAnsi="Montserrat Light" w:cs="Arial"/>
          <w:sz w:val="20"/>
          <w:szCs w:val="20"/>
        </w:rPr>
        <w:t xml:space="preserve">, </w:t>
      </w:r>
      <w:r w:rsidR="0099029A" w:rsidRPr="002553B3">
        <w:rPr>
          <w:rFonts w:ascii="Montserrat Light" w:hAnsi="Montserrat Light" w:cs="Arial"/>
          <w:sz w:val="20"/>
          <w:szCs w:val="20"/>
        </w:rPr>
        <w:t>et de la Moselle conformément aux articles 21 à 79 du Code Civil d’Alsace-Moselle</w:t>
      </w:r>
      <w:r w:rsidR="00B52779" w:rsidRPr="002553B3">
        <w:rPr>
          <w:rFonts w:ascii="Montserrat Light" w:hAnsi="Montserrat Light" w:cs="Arial"/>
          <w:sz w:val="20"/>
          <w:szCs w:val="20"/>
        </w:rPr>
        <w:t>)</w:t>
      </w:r>
      <w:r w:rsidR="0099029A" w:rsidRPr="002553B3">
        <w:rPr>
          <w:rFonts w:ascii="Montserrat Light" w:hAnsi="Montserrat Light" w:cs="Arial"/>
          <w:sz w:val="20"/>
          <w:szCs w:val="20"/>
        </w:rPr>
        <w:t xml:space="preserve">, </w:t>
      </w:r>
      <w:r w:rsidRPr="002553B3">
        <w:rPr>
          <w:rFonts w:ascii="Montserrat Light" w:hAnsi="Montserrat Light" w:cs="Arial"/>
          <w:sz w:val="20"/>
          <w:szCs w:val="20"/>
        </w:rPr>
        <w:t xml:space="preserve">sous la dénomination de : </w:t>
      </w:r>
    </w:p>
    <w:p w:rsidR="00735636" w:rsidRPr="002553B3" w:rsidRDefault="00735636" w:rsidP="00735636">
      <w:pPr>
        <w:jc w:val="both"/>
        <w:rPr>
          <w:rFonts w:ascii="Montserrat Light" w:hAnsi="Montserrat Light" w:cs="Arial"/>
          <w:sz w:val="20"/>
          <w:szCs w:val="20"/>
        </w:rPr>
      </w:pPr>
    </w:p>
    <w:p w:rsidR="00735636" w:rsidRPr="002553B3" w:rsidRDefault="00735636" w:rsidP="00735636">
      <w:pPr>
        <w:jc w:val="center"/>
        <w:rPr>
          <w:rFonts w:ascii="Montserrat Light" w:hAnsi="Montserrat Light" w:cs="Arial"/>
          <w:sz w:val="20"/>
          <w:szCs w:val="20"/>
        </w:rPr>
      </w:pPr>
      <w:r w:rsidRPr="002553B3">
        <w:rPr>
          <w:rFonts w:ascii="Montserrat Light" w:hAnsi="Montserrat Light" w:cs="Arial"/>
          <w:sz w:val="20"/>
          <w:szCs w:val="20"/>
        </w:rPr>
        <w:t>__ __ __ __ __ __ __ __ __ __ __ __ __ __ __ __ __ __</w:t>
      </w:r>
    </w:p>
    <w:p w:rsidR="00735636" w:rsidRPr="002553B3" w:rsidRDefault="00735636" w:rsidP="00735636">
      <w:pPr>
        <w:jc w:val="both"/>
        <w:rPr>
          <w:rFonts w:ascii="Montserrat Light" w:hAnsi="Montserrat Light" w:cs="Arial"/>
          <w:sz w:val="20"/>
          <w:szCs w:val="20"/>
        </w:rPr>
      </w:pPr>
    </w:p>
    <w:p w:rsidR="00735636" w:rsidRPr="002553B3" w:rsidRDefault="00735636" w:rsidP="00735636">
      <w:pPr>
        <w:jc w:val="both"/>
        <w:rPr>
          <w:rFonts w:ascii="Montserrat Light" w:hAnsi="Montserrat Light" w:cs="Arial"/>
          <w:sz w:val="20"/>
          <w:szCs w:val="20"/>
        </w:rPr>
      </w:pPr>
    </w:p>
    <w:p w:rsidR="00735636" w:rsidRPr="002553B3" w:rsidRDefault="00735636" w:rsidP="002553B3">
      <w:pPr>
        <w:pStyle w:val="Style2"/>
      </w:pPr>
      <w:r w:rsidRPr="002553B3">
        <w:t xml:space="preserve">Article 2 – Objet </w:t>
      </w:r>
    </w:p>
    <w:p w:rsidR="00735636" w:rsidRPr="002553B3" w:rsidRDefault="00735636" w:rsidP="00735636">
      <w:pPr>
        <w:jc w:val="both"/>
        <w:rPr>
          <w:rFonts w:ascii="Montserrat Light" w:hAnsi="Montserrat Light" w:cs="Arial"/>
          <w:sz w:val="20"/>
          <w:szCs w:val="20"/>
        </w:rPr>
      </w:pPr>
    </w:p>
    <w:p w:rsidR="00735636" w:rsidRPr="002553B3" w:rsidRDefault="00735636" w:rsidP="00D9194B">
      <w:pPr>
        <w:jc w:val="both"/>
        <w:rPr>
          <w:rFonts w:ascii="Montserrat Light" w:hAnsi="Montserrat Light" w:cs="Arial"/>
          <w:sz w:val="20"/>
          <w:szCs w:val="20"/>
        </w:rPr>
      </w:pPr>
      <w:r w:rsidRPr="002553B3">
        <w:rPr>
          <w:rFonts w:ascii="Montserrat Light" w:hAnsi="Montserrat Light" w:cs="Arial"/>
          <w:sz w:val="20"/>
          <w:szCs w:val="20"/>
        </w:rPr>
        <w:t>Cette association a pour objet la pratique du kara</w:t>
      </w:r>
      <w:r w:rsidR="00D9194B" w:rsidRPr="002553B3">
        <w:rPr>
          <w:rFonts w:ascii="Montserrat Light" w:hAnsi="Montserrat Light" w:cs="Arial"/>
          <w:sz w:val="20"/>
          <w:szCs w:val="20"/>
        </w:rPr>
        <w:t>té et des disciplines associées.</w:t>
      </w:r>
      <w:r w:rsidRPr="002553B3">
        <w:rPr>
          <w:rFonts w:ascii="Montserrat Light" w:hAnsi="Montserrat Light" w:cs="Arial"/>
          <w:sz w:val="20"/>
          <w:szCs w:val="20"/>
        </w:rPr>
        <w:t xml:space="preserve"> </w:t>
      </w:r>
    </w:p>
    <w:p w:rsidR="00735636" w:rsidRPr="002553B3" w:rsidRDefault="00735636" w:rsidP="00735636">
      <w:pPr>
        <w:jc w:val="both"/>
        <w:rPr>
          <w:rFonts w:ascii="Montserrat Light" w:hAnsi="Montserrat Light" w:cs="Arial"/>
          <w:sz w:val="20"/>
          <w:szCs w:val="20"/>
        </w:rPr>
      </w:pPr>
    </w:p>
    <w:p w:rsidR="00735636" w:rsidRPr="002553B3" w:rsidRDefault="00735636" w:rsidP="00735636">
      <w:pPr>
        <w:jc w:val="both"/>
        <w:rPr>
          <w:rFonts w:ascii="Montserrat Light" w:hAnsi="Montserrat Light" w:cs="Arial"/>
          <w:sz w:val="20"/>
          <w:szCs w:val="20"/>
        </w:rPr>
      </w:pPr>
    </w:p>
    <w:p w:rsidR="00735636" w:rsidRPr="002553B3" w:rsidRDefault="00735636" w:rsidP="002553B3">
      <w:pPr>
        <w:pStyle w:val="Style2"/>
      </w:pPr>
      <w:r w:rsidRPr="002553B3">
        <w:t>Article 3 – Siège social</w:t>
      </w:r>
    </w:p>
    <w:p w:rsidR="00735636" w:rsidRPr="002553B3" w:rsidRDefault="00735636" w:rsidP="00735636">
      <w:pPr>
        <w:jc w:val="both"/>
        <w:rPr>
          <w:rFonts w:ascii="Montserrat Light" w:hAnsi="Montserrat Light" w:cs="Arial"/>
          <w:sz w:val="20"/>
          <w:szCs w:val="20"/>
        </w:rPr>
      </w:pPr>
    </w:p>
    <w:p w:rsidR="00735636" w:rsidRPr="002553B3" w:rsidRDefault="00735636" w:rsidP="00735636">
      <w:pPr>
        <w:jc w:val="both"/>
        <w:rPr>
          <w:rFonts w:ascii="Montserrat Light" w:hAnsi="Montserrat Light" w:cs="Arial"/>
          <w:sz w:val="20"/>
          <w:szCs w:val="20"/>
        </w:rPr>
      </w:pPr>
      <w:r w:rsidRPr="002553B3">
        <w:rPr>
          <w:rFonts w:ascii="Montserrat Light" w:hAnsi="Montserrat Light" w:cs="Arial"/>
          <w:sz w:val="20"/>
          <w:szCs w:val="20"/>
        </w:rPr>
        <w:t xml:space="preserve">Le siège social est fixé à __ __ __ __ __ __ __ __ __ __ __ __ __ __ __ </w:t>
      </w:r>
    </w:p>
    <w:p w:rsidR="00570CC6" w:rsidRPr="002553B3" w:rsidRDefault="00570CC6" w:rsidP="00735636">
      <w:pPr>
        <w:jc w:val="both"/>
        <w:rPr>
          <w:rFonts w:ascii="Montserrat Light" w:hAnsi="Montserrat Light" w:cs="Arial"/>
          <w:sz w:val="20"/>
          <w:szCs w:val="20"/>
        </w:rPr>
      </w:pPr>
    </w:p>
    <w:p w:rsidR="00570CC6" w:rsidRPr="002553B3" w:rsidRDefault="000745F4" w:rsidP="00735636">
      <w:pPr>
        <w:jc w:val="both"/>
        <w:rPr>
          <w:rFonts w:ascii="Montserrat Light" w:hAnsi="Montserrat Light" w:cs="Arial"/>
          <w:sz w:val="20"/>
          <w:szCs w:val="20"/>
        </w:rPr>
      </w:pPr>
      <w:r w:rsidRPr="002553B3">
        <w:rPr>
          <w:rFonts w:ascii="Montserrat Light" w:hAnsi="Montserrat Light" w:cs="Arial"/>
          <w:sz w:val="20"/>
          <w:szCs w:val="20"/>
        </w:rPr>
        <w:t>Il peut être transféré par simple décision du comité directeur prise à la majorité des présents ou représentés.</w:t>
      </w:r>
    </w:p>
    <w:p w:rsidR="000745F4" w:rsidRPr="002553B3" w:rsidRDefault="000745F4" w:rsidP="00735636">
      <w:pPr>
        <w:jc w:val="both"/>
        <w:rPr>
          <w:rFonts w:ascii="Montserrat Light" w:hAnsi="Montserrat Light" w:cs="Arial"/>
          <w:sz w:val="20"/>
          <w:szCs w:val="20"/>
        </w:rPr>
      </w:pPr>
    </w:p>
    <w:p w:rsidR="000745F4" w:rsidRPr="002553B3" w:rsidRDefault="00B52779" w:rsidP="00735636">
      <w:pPr>
        <w:jc w:val="both"/>
        <w:rPr>
          <w:rFonts w:ascii="Montserrat Light" w:hAnsi="Montserrat Light" w:cs="Arial"/>
          <w:sz w:val="20"/>
          <w:szCs w:val="20"/>
        </w:rPr>
      </w:pPr>
      <w:r w:rsidRPr="002553B3">
        <w:rPr>
          <w:rFonts w:ascii="Montserrat Light" w:hAnsi="Montserrat Light" w:cs="Arial"/>
          <w:sz w:val="20"/>
          <w:szCs w:val="20"/>
        </w:rPr>
        <w:t>Le siège social ainsi que l’équipement principal</w:t>
      </w:r>
      <w:r w:rsidR="000745F4" w:rsidRPr="002553B3">
        <w:rPr>
          <w:rFonts w:ascii="Montserrat Light" w:hAnsi="Montserrat Light" w:cs="Arial"/>
          <w:sz w:val="20"/>
          <w:szCs w:val="20"/>
        </w:rPr>
        <w:t xml:space="preserve"> où ont lieu les séances d’animations, d’enseignement et d’entraînement des disciplines relevant de </w:t>
      </w:r>
      <w:smartTag w:uri="urn:schemas-microsoft-com:office:smarttags" w:element="PersonName">
        <w:smartTagPr>
          <w:attr w:name="ProductID" w:val="la F￩d￩ration Fran￧aise"/>
        </w:smartTagPr>
        <w:smartTag w:uri="urn:schemas-microsoft-com:office:smarttags" w:element="PersonName">
          <w:smartTagPr>
            <w:attr w:name="ProductID" w:val="la F￩d￩ration"/>
          </w:smartTagPr>
          <w:r w:rsidR="000745F4" w:rsidRPr="002553B3">
            <w:rPr>
              <w:rFonts w:ascii="Montserrat Light" w:hAnsi="Montserrat Light" w:cs="Arial"/>
              <w:sz w:val="20"/>
              <w:szCs w:val="20"/>
            </w:rPr>
            <w:t>la Fédération</w:t>
          </w:r>
        </w:smartTag>
        <w:r w:rsidR="000745F4" w:rsidRPr="002553B3">
          <w:rPr>
            <w:rFonts w:ascii="Montserrat Light" w:hAnsi="Montserrat Light" w:cs="Arial"/>
            <w:sz w:val="20"/>
            <w:szCs w:val="20"/>
          </w:rPr>
          <w:t xml:space="preserve"> Française</w:t>
        </w:r>
      </w:smartTag>
      <w:r w:rsidR="000745F4" w:rsidRPr="002553B3">
        <w:rPr>
          <w:rFonts w:ascii="Montserrat Light" w:hAnsi="Montserrat Light" w:cs="Arial"/>
          <w:sz w:val="20"/>
          <w:szCs w:val="20"/>
        </w:rPr>
        <w:t xml:space="preserve"> de Karaté doivent être implantés dans le ressort territorial du comité départemental dont dépend l’association.</w:t>
      </w:r>
    </w:p>
    <w:p w:rsidR="000745F4" w:rsidRPr="002553B3" w:rsidRDefault="000745F4" w:rsidP="00735636">
      <w:pPr>
        <w:jc w:val="both"/>
        <w:rPr>
          <w:rFonts w:ascii="Montserrat Light" w:hAnsi="Montserrat Light" w:cs="Arial"/>
          <w:sz w:val="20"/>
          <w:szCs w:val="20"/>
        </w:rPr>
      </w:pPr>
    </w:p>
    <w:p w:rsidR="00293BFD" w:rsidRPr="002553B3" w:rsidRDefault="00293BFD" w:rsidP="00735636">
      <w:pPr>
        <w:jc w:val="both"/>
        <w:rPr>
          <w:rFonts w:ascii="Montserrat Light" w:hAnsi="Montserrat Light" w:cs="Arial"/>
          <w:sz w:val="20"/>
          <w:szCs w:val="20"/>
        </w:rPr>
      </w:pPr>
    </w:p>
    <w:p w:rsidR="000745F4" w:rsidRPr="002553B3" w:rsidRDefault="000745F4" w:rsidP="002553B3">
      <w:pPr>
        <w:pStyle w:val="Style2"/>
      </w:pPr>
      <w:r w:rsidRPr="002553B3">
        <w:t>Article 4 – Durée</w:t>
      </w:r>
    </w:p>
    <w:p w:rsidR="000745F4" w:rsidRPr="002553B3" w:rsidRDefault="000745F4" w:rsidP="00735636">
      <w:pPr>
        <w:jc w:val="both"/>
        <w:rPr>
          <w:rFonts w:ascii="Montserrat Light" w:hAnsi="Montserrat Light" w:cs="Arial"/>
          <w:sz w:val="20"/>
          <w:szCs w:val="20"/>
        </w:rPr>
      </w:pPr>
    </w:p>
    <w:p w:rsidR="000745F4" w:rsidRPr="002553B3" w:rsidRDefault="000745F4" w:rsidP="00735636">
      <w:pPr>
        <w:jc w:val="both"/>
        <w:rPr>
          <w:rFonts w:ascii="Montserrat Light" w:hAnsi="Montserrat Light" w:cs="Arial"/>
          <w:sz w:val="20"/>
          <w:szCs w:val="20"/>
        </w:rPr>
      </w:pPr>
      <w:r w:rsidRPr="002553B3">
        <w:rPr>
          <w:rFonts w:ascii="Montserrat Light" w:hAnsi="Montserrat Light" w:cs="Arial"/>
          <w:sz w:val="20"/>
          <w:szCs w:val="20"/>
        </w:rPr>
        <w:t>La durée de l’association est illimitée.</w:t>
      </w:r>
    </w:p>
    <w:p w:rsidR="000745F4" w:rsidRPr="002553B3" w:rsidRDefault="000745F4" w:rsidP="00735636">
      <w:pPr>
        <w:jc w:val="both"/>
        <w:rPr>
          <w:rFonts w:ascii="Montserrat Light" w:hAnsi="Montserrat Light" w:cs="Arial"/>
          <w:sz w:val="20"/>
          <w:szCs w:val="20"/>
        </w:rPr>
      </w:pPr>
    </w:p>
    <w:p w:rsidR="000745F4" w:rsidRPr="002553B3" w:rsidRDefault="000745F4" w:rsidP="00735636">
      <w:pPr>
        <w:jc w:val="both"/>
        <w:rPr>
          <w:rFonts w:ascii="Montserrat Light" w:hAnsi="Montserrat Light" w:cs="Arial"/>
          <w:sz w:val="20"/>
          <w:szCs w:val="20"/>
        </w:rPr>
      </w:pPr>
    </w:p>
    <w:p w:rsidR="000745F4" w:rsidRPr="002553B3" w:rsidRDefault="000745F4" w:rsidP="002553B3">
      <w:pPr>
        <w:pStyle w:val="Style2"/>
      </w:pPr>
      <w:r w:rsidRPr="002553B3">
        <w:t>Article 5 – Les moyens d’action</w:t>
      </w:r>
    </w:p>
    <w:p w:rsidR="000745F4" w:rsidRPr="002553B3" w:rsidRDefault="000745F4" w:rsidP="00735636">
      <w:pPr>
        <w:jc w:val="both"/>
        <w:rPr>
          <w:rFonts w:ascii="Montserrat Light" w:hAnsi="Montserrat Light" w:cs="Arial"/>
          <w:sz w:val="20"/>
          <w:szCs w:val="20"/>
        </w:rPr>
      </w:pPr>
    </w:p>
    <w:p w:rsidR="000745F4" w:rsidRPr="002553B3" w:rsidRDefault="000745F4" w:rsidP="00735636">
      <w:pPr>
        <w:jc w:val="both"/>
        <w:rPr>
          <w:rFonts w:ascii="Montserrat Light" w:hAnsi="Montserrat Light" w:cs="Arial"/>
          <w:sz w:val="20"/>
          <w:szCs w:val="20"/>
        </w:rPr>
      </w:pPr>
      <w:r w:rsidRPr="002553B3">
        <w:rPr>
          <w:rFonts w:ascii="Montserrat Light" w:hAnsi="Montserrat Light" w:cs="Arial"/>
          <w:sz w:val="20"/>
          <w:szCs w:val="20"/>
        </w:rPr>
        <w:t xml:space="preserve">Les moyens d’action de l’association sont : </w:t>
      </w:r>
    </w:p>
    <w:p w:rsidR="000745F4" w:rsidRPr="002553B3" w:rsidRDefault="000745F4" w:rsidP="00735636">
      <w:pPr>
        <w:jc w:val="both"/>
        <w:rPr>
          <w:rFonts w:ascii="Montserrat Light" w:hAnsi="Montserrat Light" w:cs="Arial"/>
          <w:sz w:val="20"/>
          <w:szCs w:val="20"/>
        </w:rPr>
      </w:pPr>
    </w:p>
    <w:p w:rsidR="000745F4" w:rsidRPr="002553B3" w:rsidRDefault="000745F4" w:rsidP="00F47030">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les séances d’entraînement, les rencontres amicales et officielles, les stages, toutes les activités éducatives de nature à promouvoir le sport santé, avec le même souci de l’harmonieux épanouissement de la personne humaine ;</w:t>
      </w:r>
    </w:p>
    <w:p w:rsidR="000745F4" w:rsidRPr="002553B3" w:rsidRDefault="000745F4" w:rsidP="00F47030">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la tenue des assemblées périodique</w:t>
      </w:r>
      <w:r w:rsidR="005C32F7" w:rsidRPr="002553B3">
        <w:rPr>
          <w:rFonts w:ascii="Montserrat Light" w:hAnsi="Montserrat Light" w:cs="Arial"/>
          <w:sz w:val="20"/>
          <w:szCs w:val="20"/>
        </w:rPr>
        <w:t>s</w:t>
      </w:r>
      <w:r w:rsidRPr="002553B3">
        <w:rPr>
          <w:rFonts w:ascii="Montserrat Light" w:hAnsi="Montserrat Light" w:cs="Arial"/>
          <w:sz w:val="20"/>
          <w:szCs w:val="20"/>
        </w:rPr>
        <w:t>, la publication de bulletins et documents écrits et/ou audiovisuels.</w:t>
      </w:r>
    </w:p>
    <w:p w:rsidR="001F0FD0" w:rsidRPr="002553B3" w:rsidRDefault="001F0FD0" w:rsidP="000745F4">
      <w:pPr>
        <w:jc w:val="both"/>
        <w:rPr>
          <w:rFonts w:ascii="Montserrat Light" w:hAnsi="Montserrat Light" w:cs="Arial"/>
          <w:sz w:val="20"/>
          <w:szCs w:val="20"/>
        </w:rPr>
      </w:pPr>
      <w:r w:rsidRPr="002553B3">
        <w:rPr>
          <w:rFonts w:ascii="Montserrat Light" w:hAnsi="Montserrat Light" w:cs="Arial"/>
          <w:sz w:val="20"/>
          <w:szCs w:val="20"/>
        </w:rPr>
        <w:t>L’association s’interdit toute discussion ou manifestation présentant un caractère politique ou confessionnel.</w:t>
      </w:r>
    </w:p>
    <w:p w:rsidR="00F47030" w:rsidRPr="002553B3" w:rsidRDefault="00F47030" w:rsidP="000745F4">
      <w:pPr>
        <w:jc w:val="both"/>
        <w:rPr>
          <w:rFonts w:ascii="Montserrat Light" w:hAnsi="Montserrat Light" w:cs="Arial"/>
          <w:sz w:val="20"/>
          <w:szCs w:val="20"/>
        </w:rPr>
      </w:pPr>
    </w:p>
    <w:p w:rsidR="00C155B6" w:rsidRPr="002553B3" w:rsidRDefault="00C155B6" w:rsidP="002553B3">
      <w:pPr>
        <w:pStyle w:val="Style2"/>
      </w:pPr>
      <w:r w:rsidRPr="002553B3">
        <w:lastRenderedPageBreak/>
        <w:t>Article 6 – Composition</w:t>
      </w:r>
    </w:p>
    <w:p w:rsidR="00C155B6" w:rsidRPr="002553B3" w:rsidRDefault="00C155B6" w:rsidP="000745F4">
      <w:pPr>
        <w:jc w:val="both"/>
        <w:rPr>
          <w:rFonts w:ascii="Montserrat Light" w:hAnsi="Montserrat Light" w:cs="Arial"/>
          <w:sz w:val="20"/>
          <w:szCs w:val="20"/>
        </w:rPr>
      </w:pPr>
    </w:p>
    <w:p w:rsidR="00C155B6" w:rsidRPr="002553B3" w:rsidRDefault="001F0474" w:rsidP="00653106">
      <w:pPr>
        <w:jc w:val="both"/>
        <w:rPr>
          <w:rFonts w:ascii="Montserrat Light" w:hAnsi="Montserrat Light" w:cs="Arial"/>
          <w:sz w:val="20"/>
          <w:szCs w:val="20"/>
        </w:rPr>
      </w:pPr>
      <w:r w:rsidRPr="002553B3">
        <w:rPr>
          <w:rFonts w:ascii="Montserrat Light" w:hAnsi="Montserrat Light" w:cs="Arial"/>
          <w:sz w:val="20"/>
          <w:szCs w:val="20"/>
        </w:rPr>
        <w:t xml:space="preserve">L’association se compose des membres actifs, </w:t>
      </w:r>
      <w:r w:rsidR="00653106" w:rsidRPr="002553B3">
        <w:rPr>
          <w:rFonts w:ascii="Montserrat Light" w:hAnsi="Montserrat Light" w:cs="Arial"/>
          <w:sz w:val="20"/>
          <w:szCs w:val="20"/>
        </w:rPr>
        <w:t xml:space="preserve">et </w:t>
      </w:r>
      <w:r w:rsidRPr="002553B3">
        <w:rPr>
          <w:rFonts w:ascii="Montserrat Light" w:hAnsi="Montserrat Light" w:cs="Arial"/>
          <w:sz w:val="20"/>
          <w:szCs w:val="20"/>
        </w:rPr>
        <w:t>des membres d’honneur.</w:t>
      </w:r>
    </w:p>
    <w:p w:rsidR="001F0474" w:rsidRPr="002553B3" w:rsidRDefault="001F0474" w:rsidP="000745F4">
      <w:pPr>
        <w:jc w:val="both"/>
        <w:rPr>
          <w:rFonts w:ascii="Montserrat Light" w:hAnsi="Montserrat Light" w:cs="Arial"/>
          <w:sz w:val="20"/>
          <w:szCs w:val="20"/>
        </w:rPr>
      </w:pPr>
    </w:p>
    <w:p w:rsidR="001F0474" w:rsidRPr="002553B3" w:rsidRDefault="001F0474" w:rsidP="000745F4">
      <w:pPr>
        <w:jc w:val="both"/>
        <w:rPr>
          <w:rFonts w:ascii="Montserrat Light" w:hAnsi="Montserrat Light" w:cs="Arial"/>
          <w:sz w:val="20"/>
          <w:szCs w:val="20"/>
        </w:rPr>
      </w:pPr>
      <w:r w:rsidRPr="002553B3">
        <w:rPr>
          <w:rFonts w:ascii="Montserrat Light" w:hAnsi="Montserrat Light" w:cs="Arial"/>
          <w:sz w:val="20"/>
          <w:szCs w:val="20"/>
        </w:rPr>
        <w:t xml:space="preserve">Les membres actifs participent aux activités de l’association dès lors qu’ils versent annuellement une cotisation dont le montant est fixé chaque année par le comité directeur. </w:t>
      </w:r>
      <w:r w:rsidR="00094C8C" w:rsidRPr="002553B3">
        <w:rPr>
          <w:rFonts w:ascii="Montserrat Light" w:hAnsi="Montserrat Light" w:cs="Arial"/>
          <w:sz w:val="20"/>
          <w:szCs w:val="20"/>
        </w:rPr>
        <w:t>Ils ont voix délibérative.</w:t>
      </w:r>
    </w:p>
    <w:p w:rsidR="001F0474" w:rsidRPr="002553B3" w:rsidRDefault="001F0474" w:rsidP="000745F4">
      <w:pPr>
        <w:jc w:val="both"/>
        <w:rPr>
          <w:rFonts w:ascii="Montserrat Light" w:hAnsi="Montserrat Light" w:cs="Arial"/>
          <w:sz w:val="20"/>
          <w:szCs w:val="20"/>
        </w:rPr>
      </w:pPr>
    </w:p>
    <w:p w:rsidR="001F0474" w:rsidRPr="002553B3" w:rsidRDefault="001F0474" w:rsidP="000745F4">
      <w:pPr>
        <w:jc w:val="both"/>
        <w:rPr>
          <w:rFonts w:ascii="Montserrat Light" w:hAnsi="Montserrat Light" w:cs="Arial"/>
          <w:sz w:val="20"/>
          <w:szCs w:val="20"/>
        </w:rPr>
      </w:pPr>
      <w:r w:rsidRPr="002553B3">
        <w:rPr>
          <w:rFonts w:ascii="Montserrat Light" w:hAnsi="Montserrat Light" w:cs="Arial"/>
          <w:sz w:val="20"/>
          <w:szCs w:val="20"/>
        </w:rPr>
        <w:t>Les mineurs sont des membres actifs de l’association dès lors qu’ils versent la cotisation annuelle, participent aux activités de l’association et sont munis de l’autorisation de leurs représentants légaux.</w:t>
      </w:r>
    </w:p>
    <w:p w:rsidR="001F0474" w:rsidRPr="002553B3" w:rsidRDefault="001F0474" w:rsidP="000745F4">
      <w:pPr>
        <w:jc w:val="both"/>
        <w:rPr>
          <w:rFonts w:ascii="Montserrat Light" w:hAnsi="Montserrat Light" w:cs="Arial"/>
          <w:sz w:val="20"/>
          <w:szCs w:val="20"/>
        </w:rPr>
      </w:pPr>
    </w:p>
    <w:p w:rsidR="0079001B" w:rsidRPr="002553B3" w:rsidRDefault="001F0474" w:rsidP="000745F4">
      <w:pPr>
        <w:jc w:val="both"/>
        <w:rPr>
          <w:rFonts w:ascii="Montserrat Light" w:hAnsi="Montserrat Light" w:cs="Arial"/>
          <w:b/>
          <w:color w:val="FF0000"/>
          <w:sz w:val="20"/>
          <w:szCs w:val="20"/>
        </w:rPr>
      </w:pPr>
      <w:r w:rsidRPr="002553B3">
        <w:rPr>
          <w:rFonts w:ascii="Montserrat Light" w:hAnsi="Montserrat Light" w:cs="Arial"/>
          <w:sz w:val="20"/>
          <w:szCs w:val="20"/>
        </w:rPr>
        <w:t>Le titre de membre d’honneur peut être conféré par le comité directeur aux personnes qui rendent ou qui ont rendu des serv</w:t>
      </w:r>
      <w:r w:rsidR="00B554CD" w:rsidRPr="002553B3">
        <w:rPr>
          <w:rFonts w:ascii="Montserrat Light" w:hAnsi="Montserrat Light" w:cs="Arial"/>
          <w:sz w:val="20"/>
          <w:szCs w:val="20"/>
        </w:rPr>
        <w:t>ices notables à l’association.</w:t>
      </w:r>
      <w:r w:rsidR="0079001B" w:rsidRPr="002553B3">
        <w:rPr>
          <w:rFonts w:ascii="Montserrat Light" w:hAnsi="Montserrat Light" w:cs="Arial"/>
          <w:sz w:val="20"/>
          <w:szCs w:val="20"/>
        </w:rPr>
        <w:t xml:space="preserve"> Ils peuvent être</w:t>
      </w:r>
      <w:r w:rsidRPr="002553B3">
        <w:rPr>
          <w:rFonts w:ascii="Montserrat Light" w:hAnsi="Montserrat Light" w:cs="Arial"/>
          <w:sz w:val="20"/>
          <w:szCs w:val="20"/>
        </w:rPr>
        <w:t xml:space="preserve"> dispensés du versement d’une cotisation. Ils peuvent assister aux assemblées générales avec voix consultative. Ils ne sont ni électeurs, ni éligibles</w:t>
      </w:r>
      <w:r w:rsidR="00B6539A" w:rsidRPr="002553B3">
        <w:rPr>
          <w:rFonts w:ascii="Montserrat Light" w:hAnsi="Montserrat Light" w:cs="Arial"/>
          <w:sz w:val="20"/>
          <w:szCs w:val="20"/>
        </w:rPr>
        <w:t>.</w:t>
      </w:r>
    </w:p>
    <w:p w:rsidR="001F0474" w:rsidRPr="002553B3" w:rsidRDefault="001F0474" w:rsidP="000745F4">
      <w:pPr>
        <w:jc w:val="both"/>
        <w:rPr>
          <w:rFonts w:ascii="Montserrat Light" w:hAnsi="Montserrat Light" w:cs="Arial"/>
          <w:sz w:val="20"/>
          <w:szCs w:val="20"/>
        </w:rPr>
      </w:pPr>
    </w:p>
    <w:p w:rsidR="00735636" w:rsidRPr="002553B3" w:rsidRDefault="008F324D" w:rsidP="00735636">
      <w:pPr>
        <w:jc w:val="both"/>
        <w:rPr>
          <w:rFonts w:ascii="Montserrat Light" w:hAnsi="Montserrat Light" w:cs="Arial"/>
          <w:sz w:val="20"/>
          <w:szCs w:val="20"/>
        </w:rPr>
      </w:pPr>
      <w:r w:rsidRPr="002553B3">
        <w:rPr>
          <w:rFonts w:ascii="Montserrat Light" w:hAnsi="Montserrat Light" w:cs="Arial"/>
          <w:sz w:val="20"/>
          <w:szCs w:val="20"/>
        </w:rPr>
        <w:t xml:space="preserve">Tout membre de l’association devra obligatoirement être licencié à </w:t>
      </w:r>
      <w:smartTag w:uri="urn:schemas-microsoft-com:office:smarttags" w:element="PersonName">
        <w:smartTagPr>
          <w:attr w:name="ProductID" w:val="la F￩d￩ration Fran￧aise"/>
        </w:smartTagPr>
        <w:smartTag w:uri="urn:schemas-microsoft-com:office:smarttags" w:element="PersonName">
          <w:smartTagPr>
            <w:attr w:name="ProductID" w:val="la F￩d￩ration"/>
          </w:smartTagPr>
          <w:r w:rsidRPr="002553B3">
            <w:rPr>
              <w:rFonts w:ascii="Montserrat Light" w:hAnsi="Montserrat Light" w:cs="Arial"/>
              <w:sz w:val="20"/>
              <w:szCs w:val="20"/>
            </w:rPr>
            <w:t>la Fédération</w:t>
          </w:r>
        </w:smartTag>
        <w:r w:rsidRPr="002553B3">
          <w:rPr>
            <w:rFonts w:ascii="Montserrat Light" w:hAnsi="Montserrat Light" w:cs="Arial"/>
            <w:sz w:val="20"/>
            <w:szCs w:val="20"/>
          </w:rPr>
          <w:t xml:space="preserve"> Française</w:t>
        </w:r>
      </w:smartTag>
      <w:r w:rsidRPr="002553B3">
        <w:rPr>
          <w:rFonts w:ascii="Montserrat Light" w:hAnsi="Montserrat Light" w:cs="Arial"/>
          <w:sz w:val="20"/>
          <w:szCs w:val="20"/>
        </w:rPr>
        <w:t xml:space="preserve"> de Karaté, y compris les membres du comité directeur. </w:t>
      </w:r>
    </w:p>
    <w:p w:rsidR="008F324D" w:rsidRPr="002553B3" w:rsidRDefault="008F324D" w:rsidP="008F324D">
      <w:pPr>
        <w:jc w:val="both"/>
        <w:rPr>
          <w:rFonts w:ascii="Montserrat Light" w:hAnsi="Montserrat Light" w:cs="Arial"/>
          <w:sz w:val="20"/>
          <w:szCs w:val="20"/>
        </w:rPr>
      </w:pPr>
      <w:r w:rsidRPr="002553B3">
        <w:rPr>
          <w:rFonts w:ascii="Montserrat Light" w:hAnsi="Montserrat Light" w:cs="Arial"/>
          <w:sz w:val="20"/>
          <w:szCs w:val="20"/>
        </w:rPr>
        <w:t>Tout membre du comité directeur qui cesse de souscrire la licence fédérale sera de fait exclu de l’organe de direction.</w:t>
      </w:r>
    </w:p>
    <w:p w:rsidR="008F324D" w:rsidRPr="002553B3" w:rsidRDefault="008F324D" w:rsidP="00735636">
      <w:pPr>
        <w:jc w:val="both"/>
        <w:rPr>
          <w:rFonts w:ascii="Montserrat Light" w:hAnsi="Montserrat Light" w:cs="Arial"/>
          <w:sz w:val="20"/>
          <w:szCs w:val="20"/>
        </w:rPr>
      </w:pPr>
    </w:p>
    <w:p w:rsidR="008F324D" w:rsidRPr="002553B3" w:rsidRDefault="008F324D" w:rsidP="00735636">
      <w:pPr>
        <w:jc w:val="both"/>
        <w:rPr>
          <w:rFonts w:ascii="Montserrat Light" w:hAnsi="Montserrat Light" w:cs="Arial"/>
          <w:sz w:val="20"/>
          <w:szCs w:val="20"/>
        </w:rPr>
      </w:pPr>
    </w:p>
    <w:p w:rsidR="00735636" w:rsidRPr="002553B3" w:rsidRDefault="008F324D" w:rsidP="002553B3">
      <w:pPr>
        <w:pStyle w:val="Style2"/>
      </w:pPr>
      <w:r w:rsidRPr="002553B3">
        <w:t>Article 7 – Perte de la qualité de membre</w:t>
      </w:r>
    </w:p>
    <w:p w:rsidR="008F324D" w:rsidRPr="002553B3" w:rsidRDefault="008F324D" w:rsidP="00735636">
      <w:pPr>
        <w:jc w:val="both"/>
        <w:rPr>
          <w:rFonts w:ascii="Montserrat Light" w:hAnsi="Montserrat Light" w:cs="Arial"/>
          <w:sz w:val="20"/>
          <w:szCs w:val="20"/>
        </w:rPr>
      </w:pPr>
    </w:p>
    <w:p w:rsidR="008F324D" w:rsidRPr="002553B3" w:rsidRDefault="001D225C" w:rsidP="00735636">
      <w:pPr>
        <w:jc w:val="both"/>
        <w:rPr>
          <w:rFonts w:ascii="Montserrat Light" w:hAnsi="Montserrat Light" w:cs="Arial"/>
          <w:sz w:val="20"/>
          <w:szCs w:val="20"/>
        </w:rPr>
      </w:pPr>
      <w:r w:rsidRPr="002553B3">
        <w:rPr>
          <w:rFonts w:ascii="Montserrat Light" w:hAnsi="Montserrat Light" w:cs="Arial"/>
          <w:sz w:val="20"/>
          <w:szCs w:val="20"/>
        </w:rPr>
        <w:t xml:space="preserve">La qualité de membre de l’association se perd : </w:t>
      </w:r>
    </w:p>
    <w:p w:rsidR="001D225C" w:rsidRPr="002553B3" w:rsidRDefault="001D225C" w:rsidP="00F47030">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par démission notifiée par lettre simple</w:t>
      </w:r>
      <w:r w:rsidR="004D7F95" w:rsidRPr="002553B3">
        <w:rPr>
          <w:rFonts w:ascii="Montserrat Light" w:hAnsi="Montserrat Light" w:cs="Arial"/>
          <w:sz w:val="20"/>
          <w:szCs w:val="20"/>
        </w:rPr>
        <w:t xml:space="preserve"> au Président de l’association, après paiement des cotisations échues et à échoir ;</w:t>
      </w:r>
    </w:p>
    <w:p w:rsidR="001D225C" w:rsidRPr="002553B3" w:rsidRDefault="001D225C" w:rsidP="00F47030">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par décès ;</w:t>
      </w:r>
    </w:p>
    <w:p w:rsidR="001D225C" w:rsidRPr="002553B3" w:rsidRDefault="001D225C" w:rsidP="00F47030">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l’arrivée du terme de la licence ;</w:t>
      </w:r>
    </w:p>
    <w:p w:rsidR="001D225C" w:rsidRPr="002553B3" w:rsidRDefault="001D225C" w:rsidP="00F47030">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 xml:space="preserve">par radiation décidée par le Comité Directeur pour </w:t>
      </w:r>
      <w:proofErr w:type="spellStart"/>
      <w:r w:rsidRPr="002553B3">
        <w:rPr>
          <w:rFonts w:ascii="Montserrat Light" w:hAnsi="Montserrat Light" w:cs="Arial"/>
          <w:sz w:val="20"/>
          <w:szCs w:val="20"/>
        </w:rPr>
        <w:t>non paiement</w:t>
      </w:r>
      <w:proofErr w:type="spellEnd"/>
      <w:r w:rsidRPr="002553B3">
        <w:rPr>
          <w:rFonts w:ascii="Montserrat Light" w:hAnsi="Montserrat Light" w:cs="Arial"/>
          <w:sz w:val="20"/>
          <w:szCs w:val="20"/>
        </w:rPr>
        <w:t xml:space="preserve"> de la cotisation annuelle après un rappel demeuré impayé ;</w:t>
      </w:r>
    </w:p>
    <w:p w:rsidR="003E34D2" w:rsidRPr="002553B3" w:rsidRDefault="003E34D2" w:rsidP="00F47030">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en cas de dissolution de l’association ;</w:t>
      </w:r>
    </w:p>
    <w:p w:rsidR="001D225C" w:rsidRPr="002553B3" w:rsidRDefault="001D225C" w:rsidP="00F47030">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en cas d’exclusion décidée par le comité directeur pour motif grave, le membre intéressé ayant été préalablement invité à fournir ses explications.</w:t>
      </w:r>
    </w:p>
    <w:p w:rsidR="001D225C" w:rsidRPr="002553B3" w:rsidRDefault="001D225C" w:rsidP="001D225C">
      <w:pPr>
        <w:jc w:val="both"/>
        <w:rPr>
          <w:rFonts w:ascii="Montserrat Light" w:hAnsi="Montserrat Light" w:cs="Arial"/>
          <w:sz w:val="20"/>
          <w:szCs w:val="20"/>
        </w:rPr>
      </w:pPr>
    </w:p>
    <w:p w:rsidR="00B554CD" w:rsidRDefault="001D225C" w:rsidP="001D225C">
      <w:pPr>
        <w:jc w:val="both"/>
        <w:rPr>
          <w:rFonts w:ascii="Montserrat Light" w:hAnsi="Montserrat Light" w:cs="Arial"/>
          <w:sz w:val="20"/>
          <w:szCs w:val="20"/>
        </w:rPr>
      </w:pPr>
      <w:r w:rsidRPr="002553B3">
        <w:rPr>
          <w:rFonts w:ascii="Montserrat Light" w:hAnsi="Montserrat Light" w:cs="Arial"/>
          <w:sz w:val="20"/>
          <w:szCs w:val="20"/>
        </w:rPr>
        <w:t>Dans cette hypothèse, la décision est notifiée au membre exclu dans les 10 jours qui suivent la décision par lettre recommandée. Le membre exclu peut, dans un délai de 15 jours après cette notification, présenter un recours devant l’assemblée générale, réunie à cet effet dans un délai de 15 jours.</w:t>
      </w:r>
    </w:p>
    <w:p w:rsidR="002553B3" w:rsidRPr="002553B3" w:rsidRDefault="002553B3" w:rsidP="001D225C">
      <w:pPr>
        <w:jc w:val="both"/>
        <w:rPr>
          <w:rFonts w:ascii="Montserrat Light" w:hAnsi="Montserrat Light" w:cs="Arial"/>
          <w:sz w:val="20"/>
          <w:szCs w:val="20"/>
        </w:rPr>
      </w:pPr>
    </w:p>
    <w:p w:rsidR="001D225C" w:rsidRPr="002553B3" w:rsidRDefault="001D225C" w:rsidP="001D225C">
      <w:pPr>
        <w:jc w:val="both"/>
        <w:rPr>
          <w:rFonts w:ascii="Montserrat Light" w:hAnsi="Montserrat Light" w:cs="Arial"/>
          <w:sz w:val="20"/>
          <w:szCs w:val="20"/>
        </w:rPr>
      </w:pPr>
    </w:p>
    <w:p w:rsidR="001D225C" w:rsidRPr="002553B3" w:rsidRDefault="001D225C" w:rsidP="002553B3">
      <w:pPr>
        <w:pStyle w:val="Style2"/>
      </w:pPr>
      <w:r w:rsidRPr="002553B3">
        <w:t>Article 8 – Affiliation</w:t>
      </w:r>
    </w:p>
    <w:p w:rsidR="001D225C" w:rsidRPr="002553B3" w:rsidRDefault="001D225C" w:rsidP="001D225C">
      <w:pPr>
        <w:jc w:val="both"/>
        <w:rPr>
          <w:rFonts w:ascii="Montserrat Light" w:hAnsi="Montserrat Light" w:cs="Arial"/>
          <w:sz w:val="20"/>
          <w:szCs w:val="20"/>
        </w:rPr>
      </w:pPr>
    </w:p>
    <w:p w:rsidR="001D225C" w:rsidRPr="002553B3" w:rsidRDefault="001D225C" w:rsidP="001D225C">
      <w:pPr>
        <w:jc w:val="both"/>
        <w:rPr>
          <w:rFonts w:ascii="Montserrat Light" w:hAnsi="Montserrat Light" w:cs="Arial"/>
          <w:sz w:val="20"/>
          <w:szCs w:val="20"/>
        </w:rPr>
      </w:pPr>
      <w:r w:rsidRPr="002553B3">
        <w:rPr>
          <w:rFonts w:ascii="Montserrat Light" w:hAnsi="Montserrat Light" w:cs="Arial"/>
          <w:sz w:val="20"/>
          <w:szCs w:val="20"/>
        </w:rPr>
        <w:t xml:space="preserve">L’association est affiliée à </w:t>
      </w:r>
      <w:smartTag w:uri="urn:schemas-microsoft-com:office:smarttags" w:element="PersonName">
        <w:smartTagPr>
          <w:attr w:name="ProductID" w:val="la F￩d￩ration Fran￧aise"/>
        </w:smartTagPr>
        <w:smartTag w:uri="urn:schemas-microsoft-com:office:smarttags" w:element="PersonName">
          <w:smartTagPr>
            <w:attr w:name="ProductID" w:val="la F￩d￩ration"/>
          </w:smartTagPr>
          <w:r w:rsidRPr="002553B3">
            <w:rPr>
              <w:rFonts w:ascii="Montserrat Light" w:hAnsi="Montserrat Light" w:cs="Arial"/>
              <w:sz w:val="20"/>
              <w:szCs w:val="20"/>
            </w:rPr>
            <w:t>la Fédération</w:t>
          </w:r>
        </w:smartTag>
        <w:r w:rsidRPr="002553B3">
          <w:rPr>
            <w:rFonts w:ascii="Montserrat Light" w:hAnsi="Montserrat Light" w:cs="Arial"/>
            <w:sz w:val="20"/>
            <w:szCs w:val="20"/>
          </w:rPr>
          <w:t xml:space="preserve"> Française</w:t>
        </w:r>
      </w:smartTag>
      <w:r w:rsidRPr="002553B3">
        <w:rPr>
          <w:rFonts w:ascii="Montserrat Light" w:hAnsi="Montserrat Light" w:cs="Arial"/>
          <w:sz w:val="20"/>
          <w:szCs w:val="20"/>
        </w:rPr>
        <w:t xml:space="preserve"> de Karaté et Disciplines Associées (FFKDA).</w:t>
      </w:r>
    </w:p>
    <w:p w:rsidR="001D225C" w:rsidRPr="002553B3" w:rsidRDefault="001D225C" w:rsidP="001D225C">
      <w:pPr>
        <w:jc w:val="both"/>
        <w:rPr>
          <w:rFonts w:ascii="Montserrat Light" w:hAnsi="Montserrat Light" w:cs="Arial"/>
          <w:sz w:val="20"/>
          <w:szCs w:val="20"/>
        </w:rPr>
      </w:pPr>
    </w:p>
    <w:p w:rsidR="001D225C" w:rsidRPr="002553B3" w:rsidRDefault="001D225C" w:rsidP="001D225C">
      <w:pPr>
        <w:jc w:val="both"/>
        <w:rPr>
          <w:rFonts w:ascii="Montserrat Light" w:hAnsi="Montserrat Light" w:cs="Arial"/>
          <w:sz w:val="20"/>
          <w:szCs w:val="20"/>
        </w:rPr>
      </w:pPr>
      <w:r w:rsidRPr="002553B3">
        <w:rPr>
          <w:rFonts w:ascii="Montserrat Light" w:hAnsi="Montserrat Light" w:cs="Arial"/>
          <w:sz w:val="20"/>
          <w:szCs w:val="20"/>
        </w:rPr>
        <w:t xml:space="preserve">L’association s’engage : </w:t>
      </w:r>
    </w:p>
    <w:p w:rsidR="001D225C" w:rsidRPr="002553B3" w:rsidRDefault="001D225C" w:rsidP="00B5275E">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à veiller à l’observation des règles déontologiques du sport définies par le Comité National Olympique et Sportif Français (CNOSF) et à respecter les règles d’encadrement, d’hygiène et de sécurité applicables aux disciplines sportives par ses membres</w:t>
      </w:r>
      <w:r w:rsidR="00B5275E" w:rsidRPr="002553B3">
        <w:rPr>
          <w:rFonts w:ascii="Montserrat Light" w:hAnsi="Montserrat Light" w:cs="Arial"/>
          <w:sz w:val="20"/>
          <w:szCs w:val="20"/>
        </w:rPr>
        <w:t> ;</w:t>
      </w:r>
    </w:p>
    <w:p w:rsidR="001D225C" w:rsidRPr="002553B3" w:rsidRDefault="008704A4" w:rsidP="00B5275E">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 xml:space="preserve">A se conformer aux statuts et règlements de la </w:t>
      </w:r>
      <w:r w:rsidR="00B5275E" w:rsidRPr="002553B3">
        <w:rPr>
          <w:rFonts w:ascii="Montserrat Light" w:hAnsi="Montserrat Light" w:cs="Arial"/>
          <w:sz w:val="20"/>
          <w:szCs w:val="20"/>
        </w:rPr>
        <w:t>FFKDA</w:t>
      </w:r>
      <w:r w:rsidRPr="002553B3">
        <w:rPr>
          <w:rFonts w:ascii="Montserrat Light" w:hAnsi="Montserrat Light" w:cs="Arial"/>
          <w:sz w:val="20"/>
          <w:szCs w:val="20"/>
        </w:rPr>
        <w:t>, ainsi qu’à ceux de la ligue régionale et du comité départemental dans le ressort territorial desque</w:t>
      </w:r>
      <w:r w:rsidR="00984864" w:rsidRPr="002553B3">
        <w:rPr>
          <w:rFonts w:ascii="Montserrat Light" w:hAnsi="Montserrat Light" w:cs="Arial"/>
          <w:sz w:val="20"/>
          <w:szCs w:val="20"/>
        </w:rPr>
        <w:t>ls a été fixé son siège social ;</w:t>
      </w:r>
    </w:p>
    <w:p w:rsidR="00984864" w:rsidRPr="002553B3" w:rsidRDefault="00984864" w:rsidP="00F47030">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à informer toute personne qui souhaite devenir membre que son adhésion entraînera obligatoirement la prise de la licence FFKDA ;</w:t>
      </w:r>
    </w:p>
    <w:p w:rsidR="00984864" w:rsidRPr="002553B3" w:rsidRDefault="00984864" w:rsidP="00F47030">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lastRenderedPageBreak/>
        <w:t>A se soumettre aux sanctions disciplinaires qui lui seraient infligé</w:t>
      </w:r>
      <w:r w:rsidR="0005437F" w:rsidRPr="002553B3">
        <w:rPr>
          <w:rFonts w:ascii="Montserrat Light" w:hAnsi="Montserrat Light" w:cs="Arial"/>
          <w:sz w:val="20"/>
          <w:szCs w:val="20"/>
        </w:rPr>
        <w:t>e</w:t>
      </w:r>
      <w:r w:rsidRPr="002553B3">
        <w:rPr>
          <w:rFonts w:ascii="Montserrat Light" w:hAnsi="Montserrat Light" w:cs="Arial"/>
          <w:sz w:val="20"/>
          <w:szCs w:val="20"/>
        </w:rPr>
        <w:t>s par application desdits statuts et règlements ;</w:t>
      </w:r>
    </w:p>
    <w:p w:rsidR="00984864" w:rsidRPr="002553B3" w:rsidRDefault="00984864" w:rsidP="00F47030">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à garantir l’égal accès des femmes et des hommes aux instances dirigeantes : comité directeur, bureau. Elle veillera au respect d’une représentation équitable de sièges, en fonction du pourcentage de licenciés adhérents de chaque sexe ;</w:t>
      </w:r>
    </w:p>
    <w:p w:rsidR="00984864" w:rsidRDefault="00984864" w:rsidP="00F47030">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A interdire toute discrimination illégale et assurer en son sein la liberté d’opinion et le respect des droits de l’homme.</w:t>
      </w: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Default="002553B3" w:rsidP="002553B3">
      <w:pPr>
        <w:jc w:val="both"/>
        <w:rPr>
          <w:rFonts w:ascii="Montserrat Light" w:hAnsi="Montserrat Light" w:cs="Arial"/>
          <w:sz w:val="20"/>
          <w:szCs w:val="20"/>
        </w:rPr>
      </w:pPr>
    </w:p>
    <w:p w:rsidR="002553B3" w:rsidRPr="002553B3" w:rsidRDefault="002553B3" w:rsidP="002553B3">
      <w:pPr>
        <w:jc w:val="both"/>
        <w:rPr>
          <w:rFonts w:ascii="Montserrat Light" w:hAnsi="Montserrat Light" w:cs="Arial"/>
          <w:sz w:val="20"/>
          <w:szCs w:val="20"/>
        </w:rPr>
      </w:pPr>
    </w:p>
    <w:p w:rsidR="00735636" w:rsidRPr="002553B3" w:rsidRDefault="00735636" w:rsidP="00735636">
      <w:pPr>
        <w:jc w:val="both"/>
        <w:rPr>
          <w:rFonts w:ascii="Montserrat Light" w:hAnsi="Montserrat Light" w:cs="Arial"/>
          <w:sz w:val="20"/>
          <w:szCs w:val="20"/>
        </w:rPr>
      </w:pPr>
    </w:p>
    <w:p w:rsidR="00984864" w:rsidRPr="002553B3" w:rsidRDefault="00984864" w:rsidP="00735636">
      <w:pPr>
        <w:jc w:val="both"/>
        <w:rPr>
          <w:rFonts w:ascii="Montserrat Light" w:hAnsi="Montserrat Light" w:cs="Arial"/>
          <w:sz w:val="20"/>
          <w:szCs w:val="20"/>
        </w:rPr>
      </w:pPr>
    </w:p>
    <w:p w:rsidR="00984864" w:rsidRPr="002553B3" w:rsidRDefault="002D05F4" w:rsidP="002553B3">
      <w:pPr>
        <w:pStyle w:val="Style1"/>
      </w:pPr>
      <w:r w:rsidRPr="002553B3">
        <w:lastRenderedPageBreak/>
        <w:t xml:space="preserve">TITRE II – </w:t>
      </w:r>
      <w:r w:rsidR="0082248B" w:rsidRPr="002553B3">
        <w:t>ORGANISATION ET FONCTIONNEMENT</w:t>
      </w:r>
    </w:p>
    <w:p w:rsidR="002D05F4" w:rsidRPr="002553B3" w:rsidRDefault="002D05F4" w:rsidP="00735636">
      <w:pPr>
        <w:jc w:val="both"/>
        <w:rPr>
          <w:rFonts w:ascii="Montserrat Light" w:hAnsi="Montserrat Light" w:cs="Arial"/>
          <w:sz w:val="20"/>
          <w:szCs w:val="20"/>
        </w:rPr>
      </w:pPr>
    </w:p>
    <w:p w:rsidR="00F47030" w:rsidRPr="002553B3" w:rsidRDefault="00F47030" w:rsidP="00735636">
      <w:pPr>
        <w:jc w:val="both"/>
        <w:rPr>
          <w:rFonts w:ascii="Montserrat Light" w:hAnsi="Montserrat Light" w:cs="Arial"/>
          <w:sz w:val="20"/>
          <w:szCs w:val="20"/>
        </w:rPr>
      </w:pPr>
    </w:p>
    <w:p w:rsidR="002D05F4" w:rsidRPr="002553B3" w:rsidRDefault="002D05F4" w:rsidP="002553B3">
      <w:pPr>
        <w:pStyle w:val="Style2"/>
      </w:pPr>
      <w:r w:rsidRPr="002553B3">
        <w:t>Article 9 – Composition et fonctionnement de l’assemblée générale</w:t>
      </w:r>
    </w:p>
    <w:p w:rsidR="002D05F4" w:rsidRPr="002553B3" w:rsidRDefault="002D05F4" w:rsidP="00735636">
      <w:pPr>
        <w:jc w:val="both"/>
        <w:rPr>
          <w:rFonts w:ascii="Montserrat Light" w:hAnsi="Montserrat Light" w:cs="Arial"/>
          <w:sz w:val="20"/>
          <w:szCs w:val="20"/>
        </w:rPr>
      </w:pPr>
    </w:p>
    <w:p w:rsidR="002D05F4" w:rsidRPr="002553B3" w:rsidRDefault="002D05F4" w:rsidP="00735636">
      <w:pPr>
        <w:jc w:val="both"/>
        <w:rPr>
          <w:rFonts w:ascii="Montserrat Light" w:hAnsi="Montserrat Light" w:cs="Arial"/>
          <w:sz w:val="20"/>
          <w:szCs w:val="20"/>
        </w:rPr>
      </w:pPr>
      <w:r w:rsidRPr="002553B3">
        <w:rPr>
          <w:rFonts w:ascii="Montserrat Light" w:hAnsi="Montserrat Light" w:cs="Arial"/>
          <w:sz w:val="20"/>
          <w:szCs w:val="20"/>
        </w:rPr>
        <w:t xml:space="preserve">Les assemblées générales se composent de tous les membres </w:t>
      </w:r>
      <w:r w:rsidR="00BF56A9" w:rsidRPr="002553B3">
        <w:rPr>
          <w:rFonts w:ascii="Montserrat Light" w:hAnsi="Montserrat Light" w:cs="Arial"/>
          <w:sz w:val="20"/>
          <w:szCs w:val="20"/>
        </w:rPr>
        <w:t xml:space="preserve">prévus à l’article 6, </w:t>
      </w:r>
      <w:r w:rsidRPr="002553B3">
        <w:rPr>
          <w:rFonts w:ascii="Montserrat Light" w:hAnsi="Montserrat Light" w:cs="Arial"/>
          <w:sz w:val="20"/>
          <w:szCs w:val="20"/>
        </w:rPr>
        <w:t>à jour de leur cotisation et de leur lic</w:t>
      </w:r>
      <w:r w:rsidR="00C8350E" w:rsidRPr="002553B3">
        <w:rPr>
          <w:rFonts w:ascii="Montserrat Light" w:hAnsi="Montserrat Light" w:cs="Arial"/>
          <w:sz w:val="20"/>
          <w:szCs w:val="20"/>
        </w:rPr>
        <w:t>ence fédérale FFKDA à la date l’assemblée générale</w:t>
      </w:r>
      <w:r w:rsidRPr="002553B3">
        <w:rPr>
          <w:rFonts w:ascii="Montserrat Light" w:hAnsi="Montserrat Light" w:cs="Arial"/>
          <w:sz w:val="20"/>
          <w:szCs w:val="20"/>
        </w:rPr>
        <w:t>.</w:t>
      </w:r>
      <w:r w:rsidR="00AA2566" w:rsidRPr="002553B3">
        <w:rPr>
          <w:rFonts w:ascii="Montserrat Light" w:hAnsi="Montserrat Light" w:cs="Arial"/>
          <w:sz w:val="20"/>
          <w:szCs w:val="20"/>
        </w:rPr>
        <w:t xml:space="preserve"> Toutefois, les mineurs de moins de 16 ans ne peuvent voter que par l’intermédiaire de leurs représentants légaux.</w:t>
      </w:r>
    </w:p>
    <w:p w:rsidR="002D05F4" w:rsidRPr="002553B3" w:rsidRDefault="002D05F4" w:rsidP="00735636">
      <w:pPr>
        <w:jc w:val="both"/>
        <w:rPr>
          <w:rFonts w:ascii="Montserrat Light" w:hAnsi="Montserrat Light" w:cs="Arial"/>
          <w:sz w:val="20"/>
          <w:szCs w:val="20"/>
        </w:rPr>
      </w:pPr>
    </w:p>
    <w:p w:rsidR="002D05F4" w:rsidRPr="002553B3" w:rsidRDefault="0041314E" w:rsidP="00735636">
      <w:pPr>
        <w:jc w:val="both"/>
        <w:rPr>
          <w:rFonts w:ascii="Montserrat Light" w:hAnsi="Montserrat Light" w:cs="Arial"/>
          <w:sz w:val="20"/>
          <w:szCs w:val="20"/>
        </w:rPr>
      </w:pPr>
      <w:r w:rsidRPr="002553B3">
        <w:rPr>
          <w:rFonts w:ascii="Montserrat Light" w:hAnsi="Montserrat Light" w:cs="Arial"/>
          <w:sz w:val="20"/>
          <w:szCs w:val="20"/>
        </w:rPr>
        <w:t>Les décisions sont obligatoires pour tous. Les assemblées générales sont ordinaires ou extraordinaires.</w:t>
      </w:r>
    </w:p>
    <w:p w:rsidR="0041314E" w:rsidRPr="002553B3" w:rsidRDefault="0041314E" w:rsidP="00735636">
      <w:pPr>
        <w:jc w:val="both"/>
        <w:rPr>
          <w:rFonts w:ascii="Montserrat Light" w:hAnsi="Montserrat Light" w:cs="Arial"/>
          <w:sz w:val="20"/>
          <w:szCs w:val="20"/>
        </w:rPr>
      </w:pPr>
    </w:p>
    <w:p w:rsidR="0041314E" w:rsidRPr="002553B3" w:rsidRDefault="00D516B2" w:rsidP="00D516B2">
      <w:pPr>
        <w:jc w:val="both"/>
        <w:rPr>
          <w:rFonts w:ascii="Montserrat Light" w:hAnsi="Montserrat Light" w:cs="Arial"/>
          <w:sz w:val="20"/>
          <w:szCs w:val="20"/>
        </w:rPr>
      </w:pPr>
      <w:r w:rsidRPr="002553B3">
        <w:rPr>
          <w:rFonts w:ascii="Montserrat Light" w:hAnsi="Montserrat Light" w:cs="Arial"/>
          <w:sz w:val="20"/>
          <w:szCs w:val="20"/>
        </w:rPr>
        <w:t>Le vote par correspondance est interdit.</w:t>
      </w:r>
    </w:p>
    <w:p w:rsidR="00D516B2" w:rsidRPr="002553B3" w:rsidRDefault="00D516B2" w:rsidP="00735636">
      <w:pPr>
        <w:jc w:val="both"/>
        <w:rPr>
          <w:rFonts w:ascii="Montserrat Light" w:hAnsi="Montserrat Light" w:cs="Arial"/>
          <w:sz w:val="20"/>
          <w:szCs w:val="20"/>
        </w:rPr>
      </w:pPr>
      <w:r w:rsidRPr="002553B3">
        <w:rPr>
          <w:rFonts w:ascii="Montserrat Light" w:hAnsi="Montserrat Light" w:cs="Arial"/>
          <w:sz w:val="20"/>
          <w:szCs w:val="20"/>
        </w:rPr>
        <w:t>Le vote par procuration est autorisé, mais nul ne peut détenir plus de 3 mandats. Les mandats ne peuvent être remis qu’à un autre membre actif de l’association à jour de sa cotisation et de sa licence fédérale FFKDA.</w:t>
      </w:r>
    </w:p>
    <w:p w:rsidR="00D516B2" w:rsidRPr="002553B3" w:rsidRDefault="00D516B2" w:rsidP="00735636">
      <w:pPr>
        <w:jc w:val="both"/>
        <w:rPr>
          <w:rFonts w:ascii="Montserrat Light" w:hAnsi="Montserrat Light" w:cs="Arial"/>
          <w:sz w:val="20"/>
          <w:szCs w:val="20"/>
        </w:rPr>
      </w:pPr>
    </w:p>
    <w:p w:rsidR="00924CC0" w:rsidRPr="002553B3" w:rsidRDefault="00924CC0" w:rsidP="00735636">
      <w:pPr>
        <w:jc w:val="both"/>
        <w:rPr>
          <w:rFonts w:ascii="Montserrat Light" w:hAnsi="Montserrat Light" w:cs="Arial"/>
          <w:sz w:val="20"/>
          <w:szCs w:val="20"/>
        </w:rPr>
      </w:pPr>
      <w:r w:rsidRPr="002553B3">
        <w:rPr>
          <w:rFonts w:ascii="Montserrat Light" w:hAnsi="Montserrat Light" w:cs="Arial"/>
          <w:sz w:val="20"/>
          <w:szCs w:val="20"/>
        </w:rPr>
        <w:t xml:space="preserve">Il est tenu un </w:t>
      </w:r>
      <w:proofErr w:type="spellStart"/>
      <w:r w:rsidRPr="002553B3">
        <w:rPr>
          <w:rFonts w:ascii="Montserrat Light" w:hAnsi="Montserrat Light" w:cs="Arial"/>
          <w:sz w:val="20"/>
          <w:szCs w:val="20"/>
        </w:rPr>
        <w:t>procès verbal</w:t>
      </w:r>
      <w:proofErr w:type="spellEnd"/>
      <w:r w:rsidRPr="002553B3">
        <w:rPr>
          <w:rFonts w:ascii="Montserrat Light" w:hAnsi="Montserrat Light" w:cs="Arial"/>
          <w:sz w:val="20"/>
          <w:szCs w:val="20"/>
        </w:rPr>
        <w:t xml:space="preserve"> des assemblées générales</w:t>
      </w:r>
      <w:r w:rsidR="001A26B4" w:rsidRPr="002553B3">
        <w:rPr>
          <w:rFonts w:ascii="Montserrat Light" w:hAnsi="Montserrat Light" w:cs="Arial"/>
          <w:sz w:val="20"/>
          <w:szCs w:val="20"/>
        </w:rPr>
        <w:t>, consigné dans un registre spécial, conservé au siège de l’association</w:t>
      </w:r>
      <w:r w:rsidRPr="002553B3">
        <w:rPr>
          <w:rFonts w:ascii="Montserrat Light" w:hAnsi="Montserrat Light" w:cs="Arial"/>
          <w:sz w:val="20"/>
          <w:szCs w:val="20"/>
        </w:rPr>
        <w:t xml:space="preserve">. Les </w:t>
      </w:r>
      <w:proofErr w:type="spellStart"/>
      <w:r w:rsidRPr="002553B3">
        <w:rPr>
          <w:rFonts w:ascii="Montserrat Light" w:hAnsi="Montserrat Light" w:cs="Arial"/>
          <w:sz w:val="20"/>
          <w:szCs w:val="20"/>
        </w:rPr>
        <w:t>procès verbaux</w:t>
      </w:r>
      <w:proofErr w:type="spellEnd"/>
      <w:r w:rsidRPr="002553B3">
        <w:rPr>
          <w:rFonts w:ascii="Montserrat Light" w:hAnsi="Montserrat Light" w:cs="Arial"/>
          <w:sz w:val="20"/>
          <w:szCs w:val="20"/>
        </w:rPr>
        <w:t xml:space="preserve"> sont signés par le Pré</w:t>
      </w:r>
      <w:r w:rsidR="009B4FE5" w:rsidRPr="002553B3">
        <w:rPr>
          <w:rFonts w:ascii="Montserrat Light" w:hAnsi="Montserrat Light" w:cs="Arial"/>
          <w:sz w:val="20"/>
          <w:szCs w:val="20"/>
        </w:rPr>
        <w:t>sident et le Secrétaire Général, et transmis au Comité Départemental, à la ligue et à la fédération.</w:t>
      </w:r>
    </w:p>
    <w:p w:rsidR="0090499D" w:rsidRPr="002553B3" w:rsidRDefault="0090499D" w:rsidP="00735636">
      <w:pPr>
        <w:jc w:val="both"/>
        <w:rPr>
          <w:rFonts w:ascii="Montserrat Light" w:hAnsi="Montserrat Light" w:cs="Arial"/>
          <w:sz w:val="20"/>
          <w:szCs w:val="20"/>
        </w:rPr>
      </w:pPr>
    </w:p>
    <w:p w:rsidR="0090499D" w:rsidRPr="002553B3" w:rsidRDefault="0090499D" w:rsidP="00735636">
      <w:pPr>
        <w:jc w:val="both"/>
        <w:rPr>
          <w:rFonts w:ascii="Montserrat Light" w:hAnsi="Montserrat Light" w:cs="Arial"/>
          <w:sz w:val="20"/>
          <w:szCs w:val="20"/>
        </w:rPr>
      </w:pPr>
      <w:r w:rsidRPr="002553B3">
        <w:rPr>
          <w:rFonts w:ascii="Montserrat Light" w:hAnsi="Montserrat Light" w:cs="Arial"/>
          <w:sz w:val="20"/>
          <w:szCs w:val="20"/>
        </w:rPr>
        <w:t>Les votes en assemblée générale ont lieu</w:t>
      </w:r>
      <w:r w:rsidR="00B84D94" w:rsidRPr="002553B3">
        <w:rPr>
          <w:rFonts w:ascii="Montserrat Light" w:hAnsi="Montserrat Light" w:cs="Arial"/>
          <w:sz w:val="20"/>
          <w:szCs w:val="20"/>
        </w:rPr>
        <w:t xml:space="preserve"> au scrutin secret lorsqu’ils portent sur des personnes</w:t>
      </w:r>
      <w:r w:rsidR="00DD18F9" w:rsidRPr="002553B3">
        <w:rPr>
          <w:rFonts w:ascii="Montserrat Light" w:hAnsi="Montserrat Light" w:cs="Arial"/>
          <w:sz w:val="20"/>
          <w:szCs w:val="20"/>
        </w:rPr>
        <w:t xml:space="preserve"> ou lorsque la moitié au moins des membres de l’assemblée générale le demande.</w:t>
      </w:r>
    </w:p>
    <w:p w:rsidR="00AD49D1" w:rsidRPr="002553B3" w:rsidRDefault="00AD49D1" w:rsidP="00735636">
      <w:pPr>
        <w:jc w:val="both"/>
        <w:rPr>
          <w:rFonts w:ascii="Montserrat Light" w:hAnsi="Montserrat Light" w:cs="Arial"/>
          <w:sz w:val="20"/>
          <w:szCs w:val="20"/>
        </w:rPr>
      </w:pPr>
    </w:p>
    <w:p w:rsidR="007C3F9B" w:rsidRPr="002553B3" w:rsidRDefault="007C3F9B" w:rsidP="00735636">
      <w:pPr>
        <w:jc w:val="both"/>
        <w:rPr>
          <w:rFonts w:ascii="Montserrat Light" w:hAnsi="Montserrat Light" w:cs="Arial"/>
          <w:sz w:val="20"/>
          <w:szCs w:val="20"/>
        </w:rPr>
      </w:pPr>
    </w:p>
    <w:p w:rsidR="00D516B2" w:rsidRPr="002553B3" w:rsidRDefault="00D516B2" w:rsidP="002553B3">
      <w:pPr>
        <w:pStyle w:val="Style2"/>
      </w:pPr>
      <w:r w:rsidRPr="002553B3">
        <w:t>Article 10 – Assemblée générale ordinaire</w:t>
      </w:r>
    </w:p>
    <w:p w:rsidR="00D516B2" w:rsidRPr="002553B3" w:rsidRDefault="00D516B2" w:rsidP="00735636">
      <w:pPr>
        <w:jc w:val="both"/>
        <w:rPr>
          <w:rFonts w:ascii="Montserrat Light" w:hAnsi="Montserrat Light" w:cs="Arial"/>
          <w:sz w:val="20"/>
          <w:szCs w:val="20"/>
        </w:rPr>
      </w:pPr>
    </w:p>
    <w:p w:rsidR="00D516B2" w:rsidRPr="002553B3" w:rsidRDefault="006202B0" w:rsidP="00AA2566">
      <w:pPr>
        <w:jc w:val="both"/>
        <w:rPr>
          <w:rFonts w:ascii="Montserrat Light" w:hAnsi="Montserrat Light" w:cs="Arial"/>
          <w:sz w:val="20"/>
          <w:szCs w:val="20"/>
        </w:rPr>
      </w:pPr>
      <w:r w:rsidRPr="002553B3">
        <w:rPr>
          <w:rFonts w:ascii="Montserrat Light" w:hAnsi="Montserrat Light" w:cs="Arial"/>
          <w:sz w:val="20"/>
          <w:szCs w:val="20"/>
        </w:rPr>
        <w:t xml:space="preserve">L’assemblée générale est convoquée une fois par </w:t>
      </w:r>
      <w:r w:rsidR="00AA2566" w:rsidRPr="002553B3">
        <w:rPr>
          <w:rFonts w:ascii="Montserrat Light" w:hAnsi="Montserrat Light" w:cs="Arial"/>
          <w:sz w:val="20"/>
          <w:szCs w:val="20"/>
        </w:rPr>
        <w:t>saison sportive</w:t>
      </w:r>
      <w:r w:rsidRPr="002553B3">
        <w:rPr>
          <w:rFonts w:ascii="Montserrat Light" w:hAnsi="Montserrat Light" w:cs="Arial"/>
          <w:sz w:val="20"/>
          <w:szCs w:val="20"/>
        </w:rPr>
        <w:t>, et chaque fois que nécessaire, par le président ou à la demande d’un quart au moins des membres actifs.</w:t>
      </w:r>
    </w:p>
    <w:p w:rsidR="00D516B2" w:rsidRPr="002553B3" w:rsidRDefault="00D516B2" w:rsidP="00735636">
      <w:pPr>
        <w:jc w:val="both"/>
        <w:rPr>
          <w:rFonts w:ascii="Montserrat Light" w:hAnsi="Montserrat Light" w:cs="Arial"/>
          <w:sz w:val="20"/>
          <w:szCs w:val="20"/>
        </w:rPr>
      </w:pPr>
    </w:p>
    <w:p w:rsidR="00D516B2" w:rsidRPr="002553B3" w:rsidRDefault="00B04D97" w:rsidP="00735636">
      <w:pPr>
        <w:jc w:val="both"/>
        <w:rPr>
          <w:rFonts w:ascii="Montserrat Light" w:hAnsi="Montserrat Light" w:cs="Arial"/>
          <w:sz w:val="20"/>
          <w:szCs w:val="20"/>
        </w:rPr>
      </w:pPr>
      <w:r w:rsidRPr="002553B3">
        <w:rPr>
          <w:rFonts w:ascii="Montserrat Light" w:hAnsi="Montserrat Light" w:cs="Arial"/>
          <w:sz w:val="20"/>
          <w:szCs w:val="20"/>
        </w:rPr>
        <w:t>L’ordre du jour de l’assemblée générale est fixé par le comité directeur. Il est adressé en même temps que la convocation, au moins 15 jours avant la tenue de l’assemblée générale, par courrier simple</w:t>
      </w:r>
      <w:r w:rsidR="00BF56A9" w:rsidRPr="002553B3">
        <w:rPr>
          <w:rFonts w:ascii="Montserrat Light" w:hAnsi="Montserrat Light" w:cs="Arial"/>
          <w:sz w:val="20"/>
          <w:szCs w:val="20"/>
        </w:rPr>
        <w:t>, à tous les membres de l’assemblée</w:t>
      </w:r>
      <w:r w:rsidRPr="002553B3">
        <w:rPr>
          <w:rFonts w:ascii="Montserrat Light" w:hAnsi="Montserrat Light" w:cs="Arial"/>
          <w:sz w:val="20"/>
          <w:szCs w:val="20"/>
        </w:rPr>
        <w:t>.</w:t>
      </w:r>
      <w:r w:rsidR="00F00262" w:rsidRPr="002553B3">
        <w:rPr>
          <w:rFonts w:ascii="Montserrat Light" w:hAnsi="Montserrat Light" w:cs="Arial"/>
          <w:sz w:val="20"/>
          <w:szCs w:val="20"/>
        </w:rPr>
        <w:t xml:space="preserve"> La convocation précise le jour et le lieu de la réunion.</w:t>
      </w:r>
    </w:p>
    <w:p w:rsidR="00021678" w:rsidRPr="002553B3" w:rsidRDefault="00021678" w:rsidP="00735636">
      <w:pPr>
        <w:jc w:val="both"/>
        <w:rPr>
          <w:rFonts w:ascii="Montserrat Light" w:hAnsi="Montserrat Light" w:cs="Arial"/>
          <w:sz w:val="20"/>
          <w:szCs w:val="20"/>
        </w:rPr>
      </w:pPr>
    </w:p>
    <w:p w:rsidR="00AA2566" w:rsidRPr="002553B3" w:rsidRDefault="006874CD" w:rsidP="00735636">
      <w:pPr>
        <w:jc w:val="both"/>
        <w:rPr>
          <w:rFonts w:ascii="Montserrat Light" w:hAnsi="Montserrat Light" w:cs="Arial"/>
          <w:sz w:val="20"/>
          <w:szCs w:val="20"/>
        </w:rPr>
      </w:pPr>
      <w:r w:rsidRPr="002553B3">
        <w:rPr>
          <w:rFonts w:ascii="Montserrat Light" w:hAnsi="Montserrat Light" w:cs="Arial"/>
          <w:sz w:val="20"/>
          <w:szCs w:val="20"/>
        </w:rPr>
        <w:t>L’assemblée générale entend les rapports sur la gestion du Comité Directeur et sur la situation financière et morale de l’association.</w:t>
      </w:r>
    </w:p>
    <w:p w:rsidR="00AA366A" w:rsidRPr="002553B3" w:rsidRDefault="00AA366A" w:rsidP="00735636">
      <w:pPr>
        <w:jc w:val="both"/>
        <w:rPr>
          <w:rFonts w:ascii="Montserrat Light" w:hAnsi="Montserrat Light" w:cs="Arial"/>
          <w:sz w:val="20"/>
          <w:szCs w:val="20"/>
        </w:rPr>
      </w:pPr>
    </w:p>
    <w:p w:rsidR="00AA366A" w:rsidRPr="002553B3" w:rsidRDefault="00AA366A" w:rsidP="00735636">
      <w:pPr>
        <w:jc w:val="both"/>
        <w:rPr>
          <w:rFonts w:ascii="Montserrat Light" w:hAnsi="Montserrat Light" w:cs="Arial"/>
          <w:sz w:val="20"/>
          <w:szCs w:val="20"/>
        </w:rPr>
      </w:pPr>
      <w:r w:rsidRPr="002553B3">
        <w:rPr>
          <w:rFonts w:ascii="Montserrat Light" w:hAnsi="Montserrat Light" w:cs="Arial"/>
          <w:sz w:val="20"/>
          <w:szCs w:val="20"/>
        </w:rPr>
        <w:t>Elle approuve les comptes de l’exercice clos</w:t>
      </w:r>
      <w:r w:rsidR="00226370" w:rsidRPr="002553B3">
        <w:rPr>
          <w:rFonts w:ascii="Montserrat Light" w:hAnsi="Montserrat Light" w:cs="Arial"/>
          <w:sz w:val="20"/>
          <w:szCs w:val="20"/>
        </w:rPr>
        <w:t xml:space="preserve"> dans les six mois qui suivent la clôture de l’exercice</w:t>
      </w:r>
      <w:r w:rsidRPr="002553B3">
        <w:rPr>
          <w:rFonts w:ascii="Montserrat Light" w:hAnsi="Montserrat Light" w:cs="Arial"/>
          <w:sz w:val="20"/>
          <w:szCs w:val="20"/>
        </w:rPr>
        <w:t>, vote le budget de l’exercice suivant, et pourvoit, s’il y a lieu, au renouvellement des membres du Comité Directeur.</w:t>
      </w:r>
    </w:p>
    <w:p w:rsidR="0041314E" w:rsidRPr="002553B3" w:rsidRDefault="0041314E" w:rsidP="00735636">
      <w:pPr>
        <w:jc w:val="both"/>
        <w:rPr>
          <w:rFonts w:ascii="Montserrat Light" w:hAnsi="Montserrat Light" w:cs="Arial"/>
          <w:sz w:val="20"/>
          <w:szCs w:val="20"/>
        </w:rPr>
      </w:pPr>
    </w:p>
    <w:p w:rsidR="005B4BE8" w:rsidRPr="002553B3" w:rsidRDefault="005B4BE8" w:rsidP="00AA366A">
      <w:pPr>
        <w:tabs>
          <w:tab w:val="left" w:pos="3150"/>
        </w:tabs>
        <w:jc w:val="both"/>
        <w:rPr>
          <w:rFonts w:ascii="Montserrat Light" w:hAnsi="Montserrat Light" w:cs="Arial"/>
          <w:sz w:val="20"/>
          <w:szCs w:val="20"/>
        </w:rPr>
      </w:pPr>
      <w:r w:rsidRPr="002553B3">
        <w:rPr>
          <w:rFonts w:ascii="Montserrat Light" w:hAnsi="Montserrat Light" w:cs="Arial"/>
          <w:sz w:val="20"/>
          <w:szCs w:val="20"/>
        </w:rPr>
        <w:t xml:space="preserve">Les décisions sont prises à la majorité simple des voix des membres présents ou représentés. </w:t>
      </w:r>
    </w:p>
    <w:p w:rsidR="005B4BE8" w:rsidRPr="002553B3" w:rsidRDefault="005B4BE8" w:rsidP="00AA366A">
      <w:pPr>
        <w:tabs>
          <w:tab w:val="left" w:pos="3150"/>
        </w:tabs>
        <w:jc w:val="both"/>
        <w:rPr>
          <w:rFonts w:ascii="Montserrat Light" w:hAnsi="Montserrat Light" w:cs="Arial"/>
          <w:sz w:val="20"/>
          <w:szCs w:val="20"/>
        </w:rPr>
      </w:pPr>
      <w:r w:rsidRPr="002553B3">
        <w:rPr>
          <w:rFonts w:ascii="Montserrat Light" w:hAnsi="Montserrat Light" w:cs="Arial"/>
          <w:sz w:val="20"/>
          <w:szCs w:val="20"/>
        </w:rPr>
        <w:t>Seuls ont droit de vote les membres à jour de leur cotisation et de leur licence FFKDA au jour de l’assemblée.</w:t>
      </w:r>
    </w:p>
    <w:p w:rsidR="0090499D" w:rsidRPr="002553B3" w:rsidRDefault="0090499D" w:rsidP="00AA366A">
      <w:pPr>
        <w:tabs>
          <w:tab w:val="left" w:pos="3150"/>
        </w:tabs>
        <w:jc w:val="both"/>
        <w:rPr>
          <w:rFonts w:ascii="Montserrat Light" w:hAnsi="Montserrat Light" w:cs="Arial"/>
          <w:sz w:val="20"/>
          <w:szCs w:val="20"/>
        </w:rPr>
      </w:pPr>
    </w:p>
    <w:p w:rsidR="0097483A" w:rsidRPr="002553B3" w:rsidRDefault="0097483A" w:rsidP="0097483A">
      <w:pPr>
        <w:tabs>
          <w:tab w:val="left" w:pos="3150"/>
        </w:tabs>
        <w:jc w:val="both"/>
        <w:rPr>
          <w:rFonts w:ascii="Montserrat Light" w:hAnsi="Montserrat Light" w:cs="Arial"/>
          <w:sz w:val="20"/>
          <w:szCs w:val="20"/>
        </w:rPr>
      </w:pPr>
      <w:r w:rsidRPr="002553B3">
        <w:rPr>
          <w:rFonts w:ascii="Montserrat Light" w:hAnsi="Montserrat Light" w:cs="Arial"/>
          <w:sz w:val="20"/>
          <w:szCs w:val="20"/>
        </w:rPr>
        <w:t>Lorsqu’une assemblée générale ordinaire comporte des élections, les candidatures doivent être envoyées ou remises contre récépissé au siège social de l’association huit jours francs au moins avant l’assemblée. Passé ce délai aucune inscription ni aucune modification ne sera recevable.</w:t>
      </w:r>
    </w:p>
    <w:p w:rsidR="00F96CF8" w:rsidRPr="002553B3" w:rsidRDefault="00F96CF8" w:rsidP="0097483A">
      <w:pPr>
        <w:tabs>
          <w:tab w:val="left" w:pos="3150"/>
        </w:tabs>
        <w:jc w:val="both"/>
        <w:rPr>
          <w:rFonts w:ascii="Montserrat Light" w:hAnsi="Montserrat Light" w:cs="Arial"/>
          <w:sz w:val="20"/>
          <w:szCs w:val="20"/>
        </w:rPr>
      </w:pPr>
    </w:p>
    <w:p w:rsidR="0097483A" w:rsidRPr="002553B3" w:rsidRDefault="00F96CF8" w:rsidP="00AA366A">
      <w:pPr>
        <w:tabs>
          <w:tab w:val="left" w:pos="3150"/>
        </w:tabs>
        <w:jc w:val="both"/>
        <w:rPr>
          <w:rFonts w:ascii="Montserrat Light" w:hAnsi="Montserrat Light" w:cs="Arial"/>
          <w:sz w:val="20"/>
          <w:szCs w:val="20"/>
        </w:rPr>
      </w:pPr>
      <w:r w:rsidRPr="002553B3">
        <w:rPr>
          <w:rFonts w:ascii="Montserrat Light" w:hAnsi="Montserrat Light" w:cs="Arial"/>
          <w:sz w:val="20"/>
          <w:szCs w:val="20"/>
        </w:rPr>
        <w:t>Les membres désireux de voir porter des questions à l’ordre du jour de l’assemblée générale doivent adresser par écrit leurs propositions, au siège de l’association, au moins huit jours avant la réunion de l’assemblée.</w:t>
      </w:r>
    </w:p>
    <w:p w:rsidR="00924CC0" w:rsidRPr="002553B3" w:rsidRDefault="00924CC0" w:rsidP="00AA366A">
      <w:pPr>
        <w:tabs>
          <w:tab w:val="left" w:pos="3150"/>
        </w:tabs>
        <w:jc w:val="both"/>
        <w:rPr>
          <w:rFonts w:ascii="Montserrat Light" w:hAnsi="Montserrat Light" w:cs="Arial"/>
          <w:sz w:val="20"/>
          <w:szCs w:val="20"/>
        </w:rPr>
      </w:pPr>
    </w:p>
    <w:p w:rsidR="00D0299F" w:rsidRPr="002553B3" w:rsidRDefault="00705E34" w:rsidP="002553B3">
      <w:pPr>
        <w:pStyle w:val="Style2"/>
      </w:pPr>
      <w:r w:rsidRPr="002553B3">
        <w:t>Article 11 – Assemblée générale extraordinaire</w:t>
      </w:r>
    </w:p>
    <w:p w:rsidR="00705E34" w:rsidRPr="002553B3" w:rsidRDefault="00705E34" w:rsidP="00AA366A">
      <w:pPr>
        <w:tabs>
          <w:tab w:val="left" w:pos="3150"/>
        </w:tabs>
        <w:jc w:val="both"/>
        <w:rPr>
          <w:rFonts w:ascii="Montserrat Light" w:hAnsi="Montserrat Light" w:cs="Arial"/>
          <w:sz w:val="20"/>
          <w:szCs w:val="20"/>
        </w:rPr>
      </w:pPr>
    </w:p>
    <w:p w:rsidR="00705E34" w:rsidRPr="002553B3" w:rsidRDefault="00620985" w:rsidP="00AA366A">
      <w:pPr>
        <w:tabs>
          <w:tab w:val="left" w:pos="3150"/>
        </w:tabs>
        <w:jc w:val="both"/>
        <w:rPr>
          <w:rFonts w:ascii="Montserrat Light" w:hAnsi="Montserrat Light" w:cs="Arial"/>
          <w:sz w:val="20"/>
          <w:szCs w:val="20"/>
        </w:rPr>
      </w:pPr>
      <w:r w:rsidRPr="002553B3">
        <w:rPr>
          <w:rFonts w:ascii="Montserrat Light" w:hAnsi="Montserrat Light" w:cs="Arial"/>
          <w:sz w:val="20"/>
          <w:szCs w:val="20"/>
        </w:rPr>
        <w:t>L’assemblée générale extraordinaire a seule compétence pour modifier les statuts, décider la dissolution de l’association et l’attribution des biens de l’association</w:t>
      </w:r>
      <w:r w:rsidR="003F7EA7" w:rsidRPr="002553B3">
        <w:rPr>
          <w:rFonts w:ascii="Montserrat Light" w:hAnsi="Montserrat Light" w:cs="Arial"/>
          <w:sz w:val="20"/>
          <w:szCs w:val="20"/>
        </w:rPr>
        <w:t>, sa fusion avec toute autre association poursuivant un but analogue.</w:t>
      </w:r>
    </w:p>
    <w:p w:rsidR="003F7EA7" w:rsidRPr="002553B3" w:rsidRDefault="003F7EA7" w:rsidP="00AA366A">
      <w:pPr>
        <w:tabs>
          <w:tab w:val="left" w:pos="3150"/>
        </w:tabs>
        <w:jc w:val="both"/>
        <w:rPr>
          <w:rFonts w:ascii="Montserrat Light" w:hAnsi="Montserrat Light" w:cs="Arial"/>
          <w:sz w:val="20"/>
          <w:szCs w:val="20"/>
        </w:rPr>
      </w:pPr>
    </w:p>
    <w:p w:rsidR="003F7EA7" w:rsidRPr="002553B3" w:rsidRDefault="003F7EA7" w:rsidP="00AA366A">
      <w:pPr>
        <w:tabs>
          <w:tab w:val="left" w:pos="3150"/>
        </w:tabs>
        <w:jc w:val="both"/>
        <w:rPr>
          <w:rFonts w:ascii="Montserrat Light" w:hAnsi="Montserrat Light" w:cs="Arial"/>
          <w:sz w:val="20"/>
          <w:szCs w:val="20"/>
        </w:rPr>
      </w:pPr>
      <w:r w:rsidRPr="002553B3">
        <w:rPr>
          <w:rFonts w:ascii="Montserrat Light" w:hAnsi="Montserrat Light" w:cs="Arial"/>
          <w:sz w:val="20"/>
          <w:szCs w:val="20"/>
        </w:rPr>
        <w:t>Elle doit être convoquée sp</w:t>
      </w:r>
      <w:r w:rsidR="007A7095" w:rsidRPr="002553B3">
        <w:rPr>
          <w:rFonts w:ascii="Montserrat Light" w:hAnsi="Montserrat Light" w:cs="Arial"/>
          <w:sz w:val="20"/>
          <w:szCs w:val="20"/>
        </w:rPr>
        <w:t>écialement à cet effet, par le p</w:t>
      </w:r>
      <w:r w:rsidRPr="002553B3">
        <w:rPr>
          <w:rFonts w:ascii="Montserrat Light" w:hAnsi="Montserrat Light" w:cs="Arial"/>
          <w:sz w:val="20"/>
          <w:szCs w:val="20"/>
        </w:rPr>
        <w:t>résident ou à la requête d’un qua</w:t>
      </w:r>
      <w:r w:rsidR="005E6AC2" w:rsidRPr="002553B3">
        <w:rPr>
          <w:rFonts w:ascii="Montserrat Light" w:hAnsi="Montserrat Light" w:cs="Arial"/>
          <w:sz w:val="20"/>
          <w:szCs w:val="20"/>
        </w:rPr>
        <w:t>rt au moins des membres actifs, dans un délai de quinze jours avant la date fixée.</w:t>
      </w:r>
    </w:p>
    <w:p w:rsidR="005E6AC2" w:rsidRPr="002553B3" w:rsidRDefault="005E6AC2" w:rsidP="00AA366A">
      <w:pPr>
        <w:tabs>
          <w:tab w:val="left" w:pos="3150"/>
        </w:tabs>
        <w:jc w:val="both"/>
        <w:rPr>
          <w:rFonts w:ascii="Montserrat Light" w:hAnsi="Montserrat Light" w:cs="Arial"/>
          <w:sz w:val="20"/>
          <w:szCs w:val="20"/>
        </w:rPr>
      </w:pPr>
    </w:p>
    <w:p w:rsidR="005E6AC2" w:rsidRPr="002553B3" w:rsidRDefault="00130F42" w:rsidP="00AA366A">
      <w:pPr>
        <w:tabs>
          <w:tab w:val="left" w:pos="3150"/>
        </w:tabs>
        <w:jc w:val="both"/>
        <w:rPr>
          <w:rFonts w:ascii="Montserrat Light" w:hAnsi="Montserrat Light" w:cs="Arial"/>
          <w:sz w:val="20"/>
          <w:szCs w:val="20"/>
        </w:rPr>
      </w:pPr>
      <w:r w:rsidRPr="002553B3">
        <w:rPr>
          <w:rFonts w:ascii="Montserrat Light" w:hAnsi="Montserrat Light" w:cs="Arial"/>
          <w:sz w:val="20"/>
          <w:szCs w:val="20"/>
        </w:rPr>
        <w:t>La convocation doit indiquer l’ordre du jour et comporter en annexe le texte de la modification proposée.</w:t>
      </w:r>
    </w:p>
    <w:p w:rsidR="004C71C0" w:rsidRPr="002553B3" w:rsidRDefault="004C71C0" w:rsidP="00AA366A">
      <w:pPr>
        <w:tabs>
          <w:tab w:val="left" w:pos="3150"/>
        </w:tabs>
        <w:jc w:val="both"/>
        <w:rPr>
          <w:rFonts w:ascii="Montserrat Light" w:hAnsi="Montserrat Light" w:cs="Arial"/>
          <w:sz w:val="20"/>
          <w:szCs w:val="20"/>
        </w:rPr>
      </w:pPr>
    </w:p>
    <w:p w:rsidR="004C71C0" w:rsidRPr="002553B3" w:rsidRDefault="007A3B49" w:rsidP="00AA366A">
      <w:pPr>
        <w:tabs>
          <w:tab w:val="left" w:pos="3150"/>
        </w:tabs>
        <w:jc w:val="both"/>
        <w:rPr>
          <w:rFonts w:ascii="Montserrat Light" w:hAnsi="Montserrat Light" w:cs="Arial"/>
          <w:sz w:val="20"/>
          <w:szCs w:val="20"/>
        </w:rPr>
      </w:pPr>
      <w:r w:rsidRPr="002553B3">
        <w:rPr>
          <w:rFonts w:ascii="Montserrat Light" w:hAnsi="Montserrat Light" w:cs="Arial"/>
          <w:sz w:val="20"/>
          <w:szCs w:val="20"/>
        </w:rPr>
        <w:t>L’assemblée générale extraordinaire</w:t>
      </w:r>
      <w:r w:rsidR="004C71C0" w:rsidRPr="002553B3">
        <w:rPr>
          <w:rFonts w:ascii="Montserrat Light" w:hAnsi="Montserrat Light" w:cs="Arial"/>
          <w:sz w:val="20"/>
          <w:szCs w:val="20"/>
        </w:rPr>
        <w:t xml:space="preserve"> doit être composée </w:t>
      </w:r>
      <w:r w:rsidR="00345CA4" w:rsidRPr="002553B3">
        <w:rPr>
          <w:rFonts w:ascii="Montserrat Light" w:hAnsi="Montserrat Light" w:cs="Arial"/>
          <w:sz w:val="20"/>
          <w:szCs w:val="20"/>
        </w:rPr>
        <w:t xml:space="preserve">au moins </w:t>
      </w:r>
      <w:r w:rsidR="004C71C0" w:rsidRPr="002553B3">
        <w:rPr>
          <w:rFonts w:ascii="Montserrat Light" w:hAnsi="Montserrat Light" w:cs="Arial"/>
          <w:sz w:val="20"/>
          <w:szCs w:val="20"/>
        </w:rPr>
        <w:t>de la moitié des membres actifs présents ou représentés, représentant au moins la moitié des voix</w:t>
      </w:r>
      <w:r w:rsidR="00345CA4" w:rsidRPr="002553B3">
        <w:rPr>
          <w:rFonts w:ascii="Montserrat Light" w:hAnsi="Montserrat Light" w:cs="Arial"/>
          <w:sz w:val="20"/>
          <w:szCs w:val="20"/>
        </w:rPr>
        <w:t>, pour pouvoir délibérer valablement.</w:t>
      </w:r>
    </w:p>
    <w:p w:rsidR="00345CA4" w:rsidRPr="002553B3" w:rsidRDefault="00345CA4" w:rsidP="00AA366A">
      <w:pPr>
        <w:tabs>
          <w:tab w:val="left" w:pos="3150"/>
        </w:tabs>
        <w:jc w:val="both"/>
        <w:rPr>
          <w:rFonts w:ascii="Montserrat Light" w:hAnsi="Montserrat Light" w:cs="Arial"/>
          <w:sz w:val="20"/>
          <w:szCs w:val="20"/>
        </w:rPr>
      </w:pPr>
      <w:r w:rsidRPr="002553B3">
        <w:rPr>
          <w:rFonts w:ascii="Montserrat Light" w:hAnsi="Montserrat Light" w:cs="Arial"/>
          <w:sz w:val="20"/>
          <w:szCs w:val="20"/>
        </w:rPr>
        <w:t xml:space="preserve">Si ce quorum n’est pas atteint, l’assemblée est à nouveau convoquée </w:t>
      </w:r>
      <w:r w:rsidR="006A1A7D" w:rsidRPr="002553B3">
        <w:rPr>
          <w:rFonts w:ascii="Montserrat Light" w:hAnsi="Montserrat Light" w:cs="Arial"/>
          <w:sz w:val="20"/>
          <w:szCs w:val="20"/>
        </w:rPr>
        <w:t xml:space="preserve">avec le même ordre du jour </w:t>
      </w:r>
      <w:r w:rsidRPr="002553B3">
        <w:rPr>
          <w:rFonts w:ascii="Montserrat Light" w:hAnsi="Montserrat Light" w:cs="Arial"/>
          <w:sz w:val="20"/>
          <w:szCs w:val="20"/>
        </w:rPr>
        <w:t>à quinze jours d’intervalle et peut alors délibérer quel que soit le nombre de membres présents ou représentés.</w:t>
      </w:r>
    </w:p>
    <w:p w:rsidR="00345CA4" w:rsidRPr="002553B3" w:rsidRDefault="00345CA4" w:rsidP="00AA366A">
      <w:pPr>
        <w:tabs>
          <w:tab w:val="left" w:pos="3150"/>
        </w:tabs>
        <w:jc w:val="both"/>
        <w:rPr>
          <w:rFonts w:ascii="Montserrat Light" w:hAnsi="Montserrat Light" w:cs="Arial"/>
          <w:sz w:val="20"/>
          <w:szCs w:val="20"/>
        </w:rPr>
      </w:pPr>
    </w:p>
    <w:p w:rsidR="00F45A08" w:rsidRPr="002553B3" w:rsidRDefault="00345CA4" w:rsidP="002E40CC">
      <w:pPr>
        <w:tabs>
          <w:tab w:val="left" w:pos="3150"/>
        </w:tabs>
        <w:jc w:val="both"/>
        <w:rPr>
          <w:rFonts w:ascii="Montserrat Light" w:hAnsi="Montserrat Light" w:cs="Arial"/>
          <w:sz w:val="20"/>
          <w:szCs w:val="20"/>
        </w:rPr>
      </w:pPr>
      <w:r w:rsidRPr="002553B3">
        <w:rPr>
          <w:rFonts w:ascii="Montserrat Light" w:hAnsi="Montserrat Light" w:cs="Arial"/>
          <w:sz w:val="20"/>
          <w:szCs w:val="20"/>
        </w:rPr>
        <w:t xml:space="preserve">Les décisions sont prises à la majorité des deux tiers </w:t>
      </w:r>
      <w:r w:rsidR="00A52C4B" w:rsidRPr="002553B3">
        <w:rPr>
          <w:rFonts w:ascii="Montserrat Light" w:hAnsi="Montserrat Light" w:cs="Arial"/>
          <w:sz w:val="20"/>
          <w:szCs w:val="20"/>
        </w:rPr>
        <w:t xml:space="preserve">des voix </w:t>
      </w:r>
      <w:r w:rsidRPr="002553B3">
        <w:rPr>
          <w:rFonts w:ascii="Montserrat Light" w:hAnsi="Montserrat Light" w:cs="Arial"/>
          <w:sz w:val="20"/>
          <w:szCs w:val="20"/>
        </w:rPr>
        <w:t>des membres présents ou représentés.</w:t>
      </w:r>
    </w:p>
    <w:p w:rsidR="00AD49D1" w:rsidRPr="002553B3" w:rsidRDefault="00AD49D1" w:rsidP="002E40CC">
      <w:pPr>
        <w:tabs>
          <w:tab w:val="left" w:pos="3150"/>
        </w:tabs>
        <w:jc w:val="both"/>
        <w:rPr>
          <w:rFonts w:ascii="Montserrat Light" w:hAnsi="Montserrat Light" w:cs="Arial"/>
          <w:sz w:val="20"/>
          <w:szCs w:val="20"/>
        </w:rPr>
      </w:pPr>
    </w:p>
    <w:p w:rsidR="00AD49D1" w:rsidRPr="002553B3" w:rsidRDefault="00AD49D1" w:rsidP="002E40CC">
      <w:pPr>
        <w:tabs>
          <w:tab w:val="left" w:pos="3150"/>
        </w:tabs>
        <w:jc w:val="both"/>
        <w:rPr>
          <w:rFonts w:ascii="Montserrat Light" w:hAnsi="Montserrat Light" w:cs="Arial"/>
          <w:sz w:val="20"/>
          <w:szCs w:val="20"/>
        </w:rPr>
      </w:pPr>
    </w:p>
    <w:p w:rsidR="00705E34" w:rsidRPr="002553B3" w:rsidRDefault="00293538" w:rsidP="002553B3">
      <w:pPr>
        <w:pStyle w:val="Style2"/>
      </w:pPr>
      <w:r w:rsidRPr="002553B3">
        <w:t>Article 12 – Dissolution</w:t>
      </w:r>
    </w:p>
    <w:p w:rsidR="00293538" w:rsidRPr="002553B3" w:rsidRDefault="00293538" w:rsidP="00AA366A">
      <w:pPr>
        <w:tabs>
          <w:tab w:val="left" w:pos="3150"/>
        </w:tabs>
        <w:jc w:val="both"/>
        <w:rPr>
          <w:rFonts w:ascii="Montserrat Light" w:hAnsi="Montserrat Light" w:cs="Arial"/>
          <w:sz w:val="20"/>
          <w:szCs w:val="20"/>
        </w:rPr>
      </w:pPr>
    </w:p>
    <w:p w:rsidR="00F45A08" w:rsidRPr="002553B3" w:rsidRDefault="00F45A08" w:rsidP="00AA366A">
      <w:pPr>
        <w:tabs>
          <w:tab w:val="left" w:pos="3150"/>
        </w:tabs>
        <w:jc w:val="both"/>
        <w:rPr>
          <w:rFonts w:ascii="Montserrat Light" w:hAnsi="Montserrat Light" w:cs="Arial"/>
          <w:sz w:val="20"/>
          <w:szCs w:val="20"/>
        </w:rPr>
      </w:pPr>
      <w:r w:rsidRPr="002553B3">
        <w:rPr>
          <w:rFonts w:ascii="Montserrat Light" w:hAnsi="Montserrat Light" w:cs="Arial"/>
          <w:sz w:val="20"/>
          <w:szCs w:val="20"/>
        </w:rPr>
        <w:t>L’assemblée générale extraordinaire ne peut prononcer la dissolution de l’association que si elle est convoquée spécialement à cet effet.</w:t>
      </w:r>
    </w:p>
    <w:p w:rsidR="00F45A08" w:rsidRPr="002553B3" w:rsidRDefault="00F45A08" w:rsidP="00AA366A">
      <w:pPr>
        <w:tabs>
          <w:tab w:val="left" w:pos="3150"/>
        </w:tabs>
        <w:jc w:val="both"/>
        <w:rPr>
          <w:rFonts w:ascii="Montserrat Light" w:hAnsi="Montserrat Light" w:cs="Arial"/>
          <w:sz w:val="20"/>
          <w:szCs w:val="20"/>
        </w:rPr>
      </w:pPr>
    </w:p>
    <w:p w:rsidR="00293538" w:rsidRPr="002553B3" w:rsidRDefault="00293538" w:rsidP="00AA366A">
      <w:pPr>
        <w:tabs>
          <w:tab w:val="left" w:pos="3150"/>
        </w:tabs>
        <w:jc w:val="both"/>
        <w:rPr>
          <w:rFonts w:ascii="Montserrat Light" w:hAnsi="Montserrat Light" w:cs="Arial"/>
          <w:sz w:val="20"/>
          <w:szCs w:val="20"/>
        </w:rPr>
      </w:pPr>
      <w:r w:rsidRPr="002553B3">
        <w:rPr>
          <w:rFonts w:ascii="Montserrat Light" w:hAnsi="Montserrat Light" w:cs="Arial"/>
          <w:sz w:val="20"/>
          <w:szCs w:val="20"/>
        </w:rPr>
        <w:t>En cas de dissolution volontaire, statutaire ou judiciaire, l’assemblée générale extraordinaire désigne un ou plusieurs liquidateurs et l’actif, s’il y a lieu, est dévolu conformément à l’article 9 de la loi du 1</w:t>
      </w:r>
      <w:r w:rsidRPr="002553B3">
        <w:rPr>
          <w:rFonts w:ascii="Montserrat Light" w:hAnsi="Montserrat Light" w:cs="Arial"/>
          <w:sz w:val="20"/>
          <w:szCs w:val="20"/>
          <w:vertAlign w:val="superscript"/>
        </w:rPr>
        <w:t>er</w:t>
      </w:r>
      <w:r w:rsidRPr="002553B3">
        <w:rPr>
          <w:rFonts w:ascii="Montserrat Light" w:hAnsi="Montserrat Light" w:cs="Arial"/>
          <w:sz w:val="20"/>
          <w:szCs w:val="20"/>
        </w:rPr>
        <w:t xml:space="preserve"> juillet 1901 et au décret du 16 août 1901.</w:t>
      </w:r>
    </w:p>
    <w:p w:rsidR="00F45A08" w:rsidRPr="002553B3" w:rsidRDefault="00F45A08" w:rsidP="00AA366A">
      <w:pPr>
        <w:tabs>
          <w:tab w:val="left" w:pos="3150"/>
        </w:tabs>
        <w:jc w:val="both"/>
        <w:rPr>
          <w:rFonts w:ascii="Montserrat Light" w:hAnsi="Montserrat Light" w:cs="Arial"/>
          <w:sz w:val="20"/>
          <w:szCs w:val="20"/>
        </w:rPr>
      </w:pPr>
    </w:p>
    <w:p w:rsidR="00F45A08" w:rsidRPr="002553B3" w:rsidRDefault="00F45A08" w:rsidP="00AA366A">
      <w:pPr>
        <w:tabs>
          <w:tab w:val="left" w:pos="3150"/>
        </w:tabs>
        <w:jc w:val="both"/>
        <w:rPr>
          <w:rFonts w:ascii="Montserrat Light" w:hAnsi="Montserrat Light" w:cs="Arial"/>
          <w:sz w:val="20"/>
          <w:szCs w:val="20"/>
        </w:rPr>
      </w:pPr>
      <w:r w:rsidRPr="002553B3">
        <w:rPr>
          <w:rFonts w:ascii="Montserrat Light" w:hAnsi="Montserrat Light" w:cs="Arial"/>
          <w:sz w:val="20"/>
          <w:szCs w:val="20"/>
        </w:rPr>
        <w:t>L’association attribue l’actif net à une ou plusieurs associations. En aucun cas, les membres de l’association ne peuvent se voir attribuer, en dehors de la reprise de leurs apports, une part quelconque des biens de l’association.</w:t>
      </w:r>
    </w:p>
    <w:p w:rsidR="00293538" w:rsidRPr="002553B3" w:rsidRDefault="00293538" w:rsidP="00AA366A">
      <w:pPr>
        <w:tabs>
          <w:tab w:val="left" w:pos="3150"/>
        </w:tabs>
        <w:jc w:val="both"/>
        <w:rPr>
          <w:rFonts w:ascii="Montserrat Light" w:hAnsi="Montserrat Light" w:cs="Arial"/>
          <w:sz w:val="20"/>
          <w:szCs w:val="20"/>
        </w:rPr>
      </w:pPr>
    </w:p>
    <w:p w:rsidR="00293538" w:rsidRPr="002553B3" w:rsidRDefault="00293538" w:rsidP="00AA366A">
      <w:pPr>
        <w:tabs>
          <w:tab w:val="left" w:pos="3150"/>
        </w:tabs>
        <w:jc w:val="both"/>
        <w:rPr>
          <w:rFonts w:ascii="Montserrat Light" w:hAnsi="Montserrat Light" w:cs="Arial"/>
          <w:sz w:val="20"/>
          <w:szCs w:val="20"/>
        </w:rPr>
      </w:pPr>
    </w:p>
    <w:p w:rsidR="00660585" w:rsidRPr="002553B3" w:rsidRDefault="00660585" w:rsidP="002553B3">
      <w:pPr>
        <w:pStyle w:val="Style2"/>
      </w:pPr>
      <w:r w:rsidRPr="002553B3">
        <w:t>Article 13 – Comité Directeur</w:t>
      </w:r>
    </w:p>
    <w:p w:rsidR="00660585" w:rsidRPr="002553B3" w:rsidRDefault="00660585" w:rsidP="00AA366A">
      <w:pPr>
        <w:tabs>
          <w:tab w:val="left" w:pos="3150"/>
        </w:tabs>
        <w:jc w:val="both"/>
        <w:rPr>
          <w:rFonts w:ascii="Montserrat Light" w:hAnsi="Montserrat Light" w:cs="Arial"/>
          <w:sz w:val="20"/>
          <w:szCs w:val="20"/>
        </w:rPr>
      </w:pPr>
    </w:p>
    <w:p w:rsidR="00660585" w:rsidRPr="002553B3" w:rsidRDefault="00B125D5" w:rsidP="00CB664D">
      <w:pPr>
        <w:tabs>
          <w:tab w:val="left" w:pos="3150"/>
        </w:tabs>
        <w:jc w:val="both"/>
        <w:rPr>
          <w:rFonts w:ascii="Montserrat Light" w:hAnsi="Montserrat Light" w:cs="Arial"/>
          <w:sz w:val="20"/>
          <w:szCs w:val="20"/>
        </w:rPr>
      </w:pPr>
      <w:r w:rsidRPr="002553B3">
        <w:rPr>
          <w:rFonts w:ascii="Montserrat Light" w:hAnsi="Montserrat Light" w:cs="Arial"/>
          <w:sz w:val="20"/>
          <w:szCs w:val="20"/>
        </w:rPr>
        <w:t>L’association est administrée par un Comité Directeur composé</w:t>
      </w:r>
      <w:r w:rsidR="00705185" w:rsidRPr="002553B3">
        <w:rPr>
          <w:rFonts w:ascii="Montserrat Light" w:hAnsi="Montserrat Light" w:cs="Arial"/>
          <w:sz w:val="20"/>
          <w:szCs w:val="20"/>
        </w:rPr>
        <w:t xml:space="preserve"> au minimum</w:t>
      </w:r>
      <w:r w:rsidRPr="002553B3">
        <w:rPr>
          <w:rFonts w:ascii="Montserrat Light" w:hAnsi="Montserrat Light" w:cs="Arial"/>
          <w:sz w:val="20"/>
          <w:szCs w:val="20"/>
        </w:rPr>
        <w:t xml:space="preserve"> de </w:t>
      </w:r>
      <w:r w:rsidR="00705185" w:rsidRPr="002553B3">
        <w:rPr>
          <w:rFonts w:ascii="Montserrat Light" w:hAnsi="Montserrat Light" w:cs="Arial"/>
          <w:iCs/>
          <w:sz w:val="20"/>
          <w:szCs w:val="20"/>
        </w:rPr>
        <w:t>3</w:t>
      </w:r>
      <w:r w:rsidRPr="002553B3">
        <w:rPr>
          <w:rFonts w:ascii="Montserrat Light" w:hAnsi="Montserrat Light" w:cs="Arial"/>
          <w:i/>
          <w:iCs/>
          <w:sz w:val="20"/>
          <w:szCs w:val="20"/>
        </w:rPr>
        <w:t xml:space="preserve"> </w:t>
      </w:r>
      <w:r w:rsidRPr="002553B3">
        <w:rPr>
          <w:rFonts w:ascii="Montserrat Light" w:hAnsi="Montserrat Light" w:cs="Arial"/>
          <w:sz w:val="20"/>
          <w:szCs w:val="20"/>
        </w:rPr>
        <w:t xml:space="preserve">membres, </w:t>
      </w:r>
      <w:r w:rsidR="0005753E" w:rsidRPr="002553B3">
        <w:rPr>
          <w:rFonts w:ascii="Montserrat Light" w:hAnsi="Montserrat Light" w:cs="Arial"/>
          <w:sz w:val="20"/>
          <w:szCs w:val="20"/>
        </w:rPr>
        <w:t xml:space="preserve">reflétant la composition de l’assemblée générale s’agissant de l’égal accès des hommes et des femmes dans cette instance. Ils sont </w:t>
      </w:r>
      <w:r w:rsidRPr="002553B3">
        <w:rPr>
          <w:rFonts w:ascii="Montserrat Light" w:hAnsi="Montserrat Light" w:cs="Arial"/>
          <w:sz w:val="20"/>
          <w:szCs w:val="20"/>
        </w:rPr>
        <w:t>élus p</w:t>
      </w:r>
      <w:r w:rsidR="00486C9F" w:rsidRPr="002553B3">
        <w:rPr>
          <w:rFonts w:ascii="Montserrat Light" w:hAnsi="Montserrat Light" w:cs="Arial"/>
          <w:sz w:val="20"/>
          <w:szCs w:val="20"/>
        </w:rPr>
        <w:t xml:space="preserve">our </w:t>
      </w:r>
      <w:r w:rsidR="00AD75E5" w:rsidRPr="002553B3">
        <w:rPr>
          <w:rFonts w:ascii="Montserrat Light" w:hAnsi="Montserrat Light" w:cs="Arial"/>
          <w:sz w:val="20"/>
          <w:szCs w:val="20"/>
        </w:rPr>
        <w:t>4</w:t>
      </w:r>
      <w:r w:rsidRPr="002553B3">
        <w:rPr>
          <w:rFonts w:ascii="Montserrat Light" w:hAnsi="Montserrat Light" w:cs="Arial"/>
          <w:sz w:val="20"/>
          <w:szCs w:val="20"/>
        </w:rPr>
        <w:t xml:space="preserve"> ans.</w:t>
      </w:r>
      <w:r w:rsidR="00925A1C" w:rsidRPr="002553B3">
        <w:rPr>
          <w:rFonts w:ascii="Montserrat Light" w:hAnsi="Montserrat Light" w:cs="Arial"/>
          <w:sz w:val="20"/>
          <w:szCs w:val="20"/>
        </w:rPr>
        <w:t xml:space="preserve"> Les membres du comité directeur sont rééligibles.</w:t>
      </w:r>
    </w:p>
    <w:p w:rsidR="00925A1C" w:rsidRPr="002553B3" w:rsidRDefault="00925A1C" w:rsidP="00CB664D">
      <w:pPr>
        <w:tabs>
          <w:tab w:val="left" w:pos="3150"/>
        </w:tabs>
        <w:jc w:val="both"/>
        <w:rPr>
          <w:rFonts w:ascii="Montserrat Light" w:hAnsi="Montserrat Light" w:cs="Arial"/>
          <w:sz w:val="20"/>
          <w:szCs w:val="20"/>
        </w:rPr>
      </w:pPr>
    </w:p>
    <w:p w:rsidR="00925A1C" w:rsidRPr="002553B3" w:rsidRDefault="00925A1C" w:rsidP="001C24D6">
      <w:pPr>
        <w:tabs>
          <w:tab w:val="left" w:pos="3150"/>
        </w:tabs>
        <w:jc w:val="both"/>
        <w:rPr>
          <w:rFonts w:ascii="Montserrat Light" w:hAnsi="Montserrat Light" w:cs="Arial"/>
          <w:sz w:val="20"/>
          <w:szCs w:val="20"/>
        </w:rPr>
      </w:pPr>
      <w:r w:rsidRPr="002553B3">
        <w:rPr>
          <w:rFonts w:ascii="Montserrat Light" w:hAnsi="Montserrat Light" w:cs="Arial"/>
          <w:sz w:val="20"/>
          <w:szCs w:val="20"/>
        </w:rPr>
        <w:t xml:space="preserve">Les membres du </w:t>
      </w:r>
      <w:r w:rsidR="001C24D6" w:rsidRPr="002553B3">
        <w:rPr>
          <w:rFonts w:ascii="Montserrat Light" w:hAnsi="Montserrat Light" w:cs="Arial"/>
          <w:sz w:val="20"/>
          <w:szCs w:val="20"/>
        </w:rPr>
        <w:t>C</w:t>
      </w:r>
      <w:r w:rsidRPr="002553B3">
        <w:rPr>
          <w:rFonts w:ascii="Montserrat Light" w:hAnsi="Montserrat Light" w:cs="Arial"/>
          <w:sz w:val="20"/>
          <w:szCs w:val="20"/>
        </w:rPr>
        <w:t xml:space="preserve">omité </w:t>
      </w:r>
      <w:r w:rsidR="001C24D6" w:rsidRPr="002553B3">
        <w:rPr>
          <w:rFonts w:ascii="Montserrat Light" w:hAnsi="Montserrat Light" w:cs="Arial"/>
          <w:sz w:val="20"/>
          <w:szCs w:val="20"/>
        </w:rPr>
        <w:t>D</w:t>
      </w:r>
      <w:r w:rsidRPr="002553B3">
        <w:rPr>
          <w:rFonts w:ascii="Montserrat Light" w:hAnsi="Montserrat Light" w:cs="Arial"/>
          <w:sz w:val="20"/>
          <w:szCs w:val="20"/>
        </w:rPr>
        <w:t>irecteur sont élus par scrutin uninominal à la majorité absolue au premier tour, et relative au second tour.</w:t>
      </w:r>
    </w:p>
    <w:p w:rsidR="00925A1C" w:rsidRPr="002553B3" w:rsidRDefault="00925A1C" w:rsidP="00CB664D">
      <w:pPr>
        <w:tabs>
          <w:tab w:val="left" w:pos="3150"/>
        </w:tabs>
        <w:jc w:val="both"/>
        <w:rPr>
          <w:rFonts w:ascii="Montserrat Light" w:hAnsi="Montserrat Light" w:cs="Arial"/>
          <w:sz w:val="20"/>
          <w:szCs w:val="20"/>
        </w:rPr>
      </w:pPr>
    </w:p>
    <w:p w:rsidR="00925A1C" w:rsidRPr="002553B3" w:rsidRDefault="00D23632" w:rsidP="00CB664D">
      <w:pPr>
        <w:tabs>
          <w:tab w:val="left" w:pos="3150"/>
        </w:tabs>
        <w:jc w:val="both"/>
        <w:rPr>
          <w:rFonts w:ascii="Montserrat Light" w:hAnsi="Montserrat Light" w:cs="Arial"/>
          <w:sz w:val="20"/>
          <w:szCs w:val="20"/>
        </w:rPr>
      </w:pPr>
      <w:r w:rsidRPr="002553B3">
        <w:rPr>
          <w:rFonts w:ascii="Montserrat Light" w:hAnsi="Montserrat Light" w:cs="Arial"/>
          <w:sz w:val="20"/>
          <w:szCs w:val="20"/>
        </w:rPr>
        <w:t>La majorité retenue est celle des membres présents ou représentés.</w:t>
      </w:r>
    </w:p>
    <w:p w:rsidR="00D23632" w:rsidRPr="002553B3" w:rsidRDefault="00D23632" w:rsidP="00CB664D">
      <w:pPr>
        <w:tabs>
          <w:tab w:val="left" w:pos="3150"/>
        </w:tabs>
        <w:jc w:val="both"/>
        <w:rPr>
          <w:rFonts w:ascii="Montserrat Light" w:hAnsi="Montserrat Light" w:cs="Arial"/>
          <w:sz w:val="20"/>
          <w:szCs w:val="20"/>
        </w:rPr>
      </w:pPr>
    </w:p>
    <w:p w:rsidR="00D23632" w:rsidRPr="002553B3" w:rsidRDefault="00D23632" w:rsidP="00CB664D">
      <w:pPr>
        <w:tabs>
          <w:tab w:val="left" w:pos="3150"/>
        </w:tabs>
        <w:jc w:val="both"/>
        <w:rPr>
          <w:rFonts w:ascii="Montserrat Light" w:hAnsi="Montserrat Light" w:cs="Arial"/>
          <w:sz w:val="20"/>
          <w:szCs w:val="20"/>
        </w:rPr>
      </w:pPr>
      <w:r w:rsidRPr="002553B3">
        <w:rPr>
          <w:rFonts w:ascii="Montserrat Light" w:hAnsi="Montserrat Light" w:cs="Arial"/>
          <w:sz w:val="20"/>
          <w:szCs w:val="20"/>
        </w:rPr>
        <w:t>Le vote par correspondance est interdit.</w:t>
      </w:r>
    </w:p>
    <w:p w:rsidR="00D23632" w:rsidRPr="002553B3" w:rsidRDefault="00D23632" w:rsidP="00CB664D">
      <w:pPr>
        <w:tabs>
          <w:tab w:val="left" w:pos="3150"/>
        </w:tabs>
        <w:jc w:val="both"/>
        <w:rPr>
          <w:rFonts w:ascii="Montserrat Light" w:hAnsi="Montserrat Light" w:cs="Arial"/>
          <w:sz w:val="20"/>
          <w:szCs w:val="20"/>
        </w:rPr>
      </w:pPr>
      <w:r w:rsidRPr="002553B3">
        <w:rPr>
          <w:rFonts w:ascii="Montserrat Light" w:hAnsi="Montserrat Light" w:cs="Arial"/>
          <w:sz w:val="20"/>
          <w:szCs w:val="20"/>
        </w:rPr>
        <w:t>Le vote par procuration est autorisé</w:t>
      </w:r>
      <w:r w:rsidR="00302851" w:rsidRPr="002553B3">
        <w:rPr>
          <w:rFonts w:ascii="Montserrat Light" w:hAnsi="Montserrat Light" w:cs="Arial"/>
          <w:sz w:val="20"/>
          <w:szCs w:val="20"/>
        </w:rPr>
        <w:t xml:space="preserve"> pour les élections des membres du comité directeur</w:t>
      </w:r>
      <w:r w:rsidRPr="002553B3">
        <w:rPr>
          <w:rFonts w:ascii="Montserrat Light" w:hAnsi="Montserrat Light" w:cs="Arial"/>
          <w:sz w:val="20"/>
          <w:szCs w:val="20"/>
        </w:rPr>
        <w:t>, mais nul ne peut détenir plus de trois mandats.</w:t>
      </w:r>
      <w:r w:rsidR="00302851" w:rsidRPr="002553B3">
        <w:rPr>
          <w:rFonts w:ascii="Montserrat Light" w:hAnsi="Montserrat Light" w:cs="Arial"/>
          <w:sz w:val="20"/>
          <w:szCs w:val="20"/>
        </w:rPr>
        <w:t xml:space="preserve"> Les mandats ne peuvent être remis qu’à un autre membre de l’association à jour de sa cotisation et de sa licence FFKDA.</w:t>
      </w:r>
    </w:p>
    <w:p w:rsidR="00E521E6" w:rsidRPr="002553B3" w:rsidRDefault="00E521E6" w:rsidP="00CB664D">
      <w:pPr>
        <w:tabs>
          <w:tab w:val="left" w:pos="3150"/>
        </w:tabs>
        <w:jc w:val="both"/>
        <w:rPr>
          <w:rFonts w:ascii="Montserrat Light" w:hAnsi="Montserrat Light" w:cs="Arial"/>
          <w:sz w:val="20"/>
          <w:szCs w:val="20"/>
        </w:rPr>
      </w:pPr>
    </w:p>
    <w:p w:rsidR="00E521E6" w:rsidRPr="002553B3" w:rsidRDefault="007A7095" w:rsidP="007A7095">
      <w:pPr>
        <w:tabs>
          <w:tab w:val="left" w:pos="3150"/>
        </w:tabs>
        <w:jc w:val="both"/>
        <w:rPr>
          <w:rFonts w:ascii="Montserrat Light" w:hAnsi="Montserrat Light" w:cs="Arial"/>
          <w:sz w:val="20"/>
          <w:szCs w:val="20"/>
        </w:rPr>
      </w:pPr>
      <w:r w:rsidRPr="002553B3">
        <w:rPr>
          <w:rFonts w:ascii="Montserrat Light" w:hAnsi="Montserrat Light" w:cs="Arial"/>
          <w:sz w:val="20"/>
          <w:szCs w:val="20"/>
        </w:rPr>
        <w:t>Est éligible au C</w:t>
      </w:r>
      <w:r w:rsidR="00E521E6" w:rsidRPr="002553B3">
        <w:rPr>
          <w:rFonts w:ascii="Montserrat Light" w:hAnsi="Montserrat Light" w:cs="Arial"/>
          <w:sz w:val="20"/>
          <w:szCs w:val="20"/>
        </w:rPr>
        <w:t xml:space="preserve">omité </w:t>
      </w:r>
      <w:r w:rsidRPr="002553B3">
        <w:rPr>
          <w:rFonts w:ascii="Montserrat Light" w:hAnsi="Montserrat Light" w:cs="Arial"/>
          <w:sz w:val="20"/>
          <w:szCs w:val="20"/>
        </w:rPr>
        <w:t>D</w:t>
      </w:r>
      <w:r w:rsidR="00E521E6" w:rsidRPr="002553B3">
        <w:rPr>
          <w:rFonts w:ascii="Montserrat Light" w:hAnsi="Montserrat Light" w:cs="Arial"/>
          <w:sz w:val="20"/>
          <w:szCs w:val="20"/>
        </w:rPr>
        <w:t>irecteur, toute personne qui est âgée de 16 ans au moins au jour de l’</w:t>
      </w:r>
      <w:r w:rsidR="009B42CE" w:rsidRPr="002553B3">
        <w:rPr>
          <w:rFonts w:ascii="Montserrat Light" w:hAnsi="Montserrat Light" w:cs="Arial"/>
          <w:sz w:val="20"/>
          <w:szCs w:val="20"/>
        </w:rPr>
        <w:t>élection, membre de l’association depuis plus de 6 mois, qui jouit de ses droits civiques, et qui est à jour de sa cotisation et de sa licence FFKDA.</w:t>
      </w:r>
    </w:p>
    <w:p w:rsidR="00AE73BF" w:rsidRPr="002553B3" w:rsidRDefault="00AE73BF" w:rsidP="00CB664D">
      <w:pPr>
        <w:tabs>
          <w:tab w:val="left" w:pos="3150"/>
        </w:tabs>
        <w:jc w:val="both"/>
        <w:rPr>
          <w:rFonts w:ascii="Montserrat Light" w:hAnsi="Montserrat Light" w:cs="Arial"/>
          <w:sz w:val="20"/>
          <w:szCs w:val="20"/>
        </w:rPr>
      </w:pPr>
    </w:p>
    <w:p w:rsidR="00AE73BF" w:rsidRPr="002553B3" w:rsidRDefault="00AE73BF" w:rsidP="00CB664D">
      <w:pPr>
        <w:tabs>
          <w:tab w:val="left" w:pos="3150"/>
        </w:tabs>
        <w:jc w:val="both"/>
        <w:rPr>
          <w:rFonts w:ascii="Montserrat Light" w:hAnsi="Montserrat Light" w:cs="Arial"/>
          <w:sz w:val="20"/>
          <w:szCs w:val="20"/>
        </w:rPr>
      </w:pPr>
      <w:r w:rsidRPr="002553B3">
        <w:rPr>
          <w:rFonts w:ascii="Montserrat Light" w:hAnsi="Montserrat Light" w:cs="Arial"/>
          <w:sz w:val="20"/>
          <w:szCs w:val="20"/>
        </w:rPr>
        <w:t>Les candidats n’ayant pas atteint la majorité légale devront, pour pouvoir faire acte de candidature, produire une autorisation de leurs représentants légaux.</w:t>
      </w:r>
    </w:p>
    <w:p w:rsidR="009D31BA" w:rsidRPr="002553B3" w:rsidRDefault="009D31BA" w:rsidP="00CB664D">
      <w:pPr>
        <w:tabs>
          <w:tab w:val="left" w:pos="3150"/>
        </w:tabs>
        <w:jc w:val="both"/>
        <w:rPr>
          <w:rFonts w:ascii="Montserrat Light" w:hAnsi="Montserrat Light" w:cs="Arial"/>
          <w:sz w:val="20"/>
          <w:szCs w:val="20"/>
        </w:rPr>
      </w:pPr>
      <w:r w:rsidRPr="002553B3">
        <w:rPr>
          <w:rFonts w:ascii="Montserrat Light" w:hAnsi="Montserrat Light" w:cs="Arial"/>
          <w:sz w:val="20"/>
          <w:szCs w:val="20"/>
        </w:rPr>
        <w:t>La moitié au moins des sièges du Comité Directeur devra être occupée par des membres ayant la majorité légale au jour de l’élection.</w:t>
      </w:r>
    </w:p>
    <w:p w:rsidR="00302851" w:rsidRPr="002553B3" w:rsidRDefault="00302851" w:rsidP="00CB664D">
      <w:pPr>
        <w:tabs>
          <w:tab w:val="left" w:pos="3150"/>
        </w:tabs>
        <w:jc w:val="both"/>
        <w:rPr>
          <w:rFonts w:ascii="Montserrat Light" w:hAnsi="Montserrat Light" w:cs="Arial"/>
          <w:sz w:val="20"/>
          <w:szCs w:val="20"/>
        </w:rPr>
      </w:pPr>
    </w:p>
    <w:p w:rsidR="00302851" w:rsidRPr="002553B3" w:rsidRDefault="00372FA8" w:rsidP="00CB664D">
      <w:pPr>
        <w:tabs>
          <w:tab w:val="left" w:pos="3150"/>
        </w:tabs>
        <w:jc w:val="both"/>
        <w:rPr>
          <w:rFonts w:ascii="Montserrat Light" w:hAnsi="Montserrat Light" w:cs="Arial"/>
          <w:sz w:val="20"/>
          <w:szCs w:val="20"/>
        </w:rPr>
      </w:pPr>
      <w:r w:rsidRPr="002553B3">
        <w:rPr>
          <w:rFonts w:ascii="Montserrat Light" w:hAnsi="Montserrat Light" w:cs="Arial"/>
          <w:sz w:val="20"/>
          <w:szCs w:val="20"/>
        </w:rPr>
        <w:t xml:space="preserve">En cas de vacance de poste, la plus prochaine assemblée générale ordinaire pourvoit au remplacement des membres </w:t>
      </w:r>
      <w:r w:rsidR="00AE73BF" w:rsidRPr="002553B3">
        <w:rPr>
          <w:rFonts w:ascii="Montserrat Light" w:hAnsi="Montserrat Light" w:cs="Arial"/>
          <w:sz w:val="20"/>
          <w:szCs w:val="20"/>
        </w:rPr>
        <w:t xml:space="preserve">manquants </w:t>
      </w:r>
      <w:r w:rsidRPr="002553B3">
        <w:rPr>
          <w:rFonts w:ascii="Montserrat Light" w:hAnsi="Montserrat Light" w:cs="Arial"/>
          <w:sz w:val="20"/>
          <w:szCs w:val="20"/>
        </w:rPr>
        <w:t xml:space="preserve">du comité directeur. Les pouvoirs des membres ainsi élus prennent fin à l’époque où expire normalement le mandat du comité directeur. </w:t>
      </w:r>
    </w:p>
    <w:p w:rsidR="0082248B" w:rsidRPr="002553B3" w:rsidRDefault="0082248B" w:rsidP="00CB664D">
      <w:pPr>
        <w:tabs>
          <w:tab w:val="left" w:pos="3150"/>
        </w:tabs>
        <w:jc w:val="both"/>
        <w:rPr>
          <w:rFonts w:ascii="Montserrat Light" w:hAnsi="Montserrat Light" w:cs="Arial"/>
          <w:sz w:val="20"/>
          <w:szCs w:val="20"/>
        </w:rPr>
      </w:pPr>
    </w:p>
    <w:p w:rsidR="0082248B" w:rsidRPr="002553B3" w:rsidRDefault="0082248B" w:rsidP="00CB664D">
      <w:pPr>
        <w:tabs>
          <w:tab w:val="left" w:pos="3150"/>
        </w:tabs>
        <w:jc w:val="both"/>
        <w:rPr>
          <w:rFonts w:ascii="Montserrat Light" w:hAnsi="Montserrat Light" w:cs="Arial"/>
          <w:sz w:val="20"/>
          <w:szCs w:val="20"/>
        </w:rPr>
      </w:pPr>
    </w:p>
    <w:p w:rsidR="00660585" w:rsidRPr="002553B3" w:rsidRDefault="00B54D2D" w:rsidP="002553B3">
      <w:pPr>
        <w:pStyle w:val="Style2"/>
      </w:pPr>
      <w:r w:rsidRPr="002553B3">
        <w:t>Article 14 – Réunions du Comité Directeur</w:t>
      </w:r>
    </w:p>
    <w:p w:rsidR="00B54D2D" w:rsidRPr="002553B3" w:rsidRDefault="00B54D2D" w:rsidP="00AA366A">
      <w:pPr>
        <w:tabs>
          <w:tab w:val="left" w:pos="3150"/>
        </w:tabs>
        <w:jc w:val="both"/>
        <w:rPr>
          <w:rFonts w:ascii="Montserrat Light" w:hAnsi="Montserrat Light" w:cs="Arial"/>
          <w:sz w:val="20"/>
          <w:szCs w:val="20"/>
        </w:rPr>
      </w:pPr>
    </w:p>
    <w:p w:rsidR="00B54D2D" w:rsidRPr="002553B3" w:rsidRDefault="00B54D2D" w:rsidP="00AA366A">
      <w:pPr>
        <w:tabs>
          <w:tab w:val="left" w:pos="3150"/>
        </w:tabs>
        <w:jc w:val="both"/>
        <w:rPr>
          <w:rFonts w:ascii="Montserrat Light" w:hAnsi="Montserrat Light" w:cs="Arial"/>
          <w:sz w:val="20"/>
          <w:szCs w:val="20"/>
        </w:rPr>
      </w:pPr>
      <w:r w:rsidRPr="002553B3">
        <w:rPr>
          <w:rFonts w:ascii="Montserrat Light" w:hAnsi="Montserrat Light" w:cs="Arial"/>
          <w:sz w:val="20"/>
          <w:szCs w:val="20"/>
        </w:rPr>
        <w:t xml:space="preserve">Le </w:t>
      </w:r>
      <w:r w:rsidR="008F75DD" w:rsidRPr="002553B3">
        <w:rPr>
          <w:rFonts w:ascii="Montserrat Light" w:hAnsi="Montserrat Light" w:cs="Arial"/>
          <w:sz w:val="20"/>
          <w:szCs w:val="20"/>
        </w:rPr>
        <w:t>comité d</w:t>
      </w:r>
      <w:r w:rsidRPr="002553B3">
        <w:rPr>
          <w:rFonts w:ascii="Montserrat Light" w:hAnsi="Montserrat Light" w:cs="Arial"/>
          <w:sz w:val="20"/>
          <w:szCs w:val="20"/>
        </w:rPr>
        <w:t>irecteur se réunit toutes les fois que cela est nécessaire, et au moins trois fois par an, sur convocation du président ou sur la demande d’au moins le quart de ses membres.</w:t>
      </w:r>
      <w:r w:rsidR="00B91056" w:rsidRPr="002553B3">
        <w:rPr>
          <w:rFonts w:ascii="Montserrat Light" w:hAnsi="Montserrat Light" w:cs="Arial"/>
          <w:sz w:val="20"/>
          <w:szCs w:val="20"/>
        </w:rPr>
        <w:t xml:space="preserve"> La convocation, accompagnée de l’ordre du jour, est adressée aux membres du comité directeur au moins 8 jours avant la date de réunion de celui-ci.</w:t>
      </w:r>
    </w:p>
    <w:p w:rsidR="00B54D2D" w:rsidRPr="002553B3" w:rsidRDefault="00B54D2D" w:rsidP="00AA366A">
      <w:pPr>
        <w:tabs>
          <w:tab w:val="left" w:pos="3150"/>
        </w:tabs>
        <w:jc w:val="both"/>
        <w:rPr>
          <w:rFonts w:ascii="Montserrat Light" w:hAnsi="Montserrat Light" w:cs="Arial"/>
          <w:sz w:val="20"/>
          <w:szCs w:val="20"/>
        </w:rPr>
      </w:pPr>
    </w:p>
    <w:p w:rsidR="00952926" w:rsidRPr="002553B3" w:rsidRDefault="00952926" w:rsidP="00AA366A">
      <w:pPr>
        <w:tabs>
          <w:tab w:val="left" w:pos="3150"/>
        </w:tabs>
        <w:jc w:val="both"/>
        <w:rPr>
          <w:rFonts w:ascii="Montserrat Light" w:hAnsi="Montserrat Light" w:cs="Arial"/>
          <w:sz w:val="20"/>
          <w:szCs w:val="20"/>
        </w:rPr>
      </w:pPr>
      <w:r w:rsidRPr="002553B3">
        <w:rPr>
          <w:rFonts w:ascii="Montserrat Light" w:hAnsi="Montserrat Light" w:cs="Arial"/>
          <w:sz w:val="20"/>
          <w:szCs w:val="20"/>
        </w:rPr>
        <w:t>L’ordre du jour est établi par le bureau directeur.</w:t>
      </w:r>
    </w:p>
    <w:p w:rsidR="00952926" w:rsidRPr="002553B3" w:rsidRDefault="00952926" w:rsidP="00AA366A">
      <w:pPr>
        <w:tabs>
          <w:tab w:val="left" w:pos="3150"/>
        </w:tabs>
        <w:jc w:val="both"/>
        <w:rPr>
          <w:rFonts w:ascii="Montserrat Light" w:hAnsi="Montserrat Light" w:cs="Arial"/>
          <w:sz w:val="20"/>
          <w:szCs w:val="20"/>
        </w:rPr>
      </w:pPr>
    </w:p>
    <w:p w:rsidR="00B54D2D" w:rsidRPr="002553B3" w:rsidRDefault="00B54D2D" w:rsidP="00B54D2D">
      <w:pPr>
        <w:tabs>
          <w:tab w:val="left" w:pos="3150"/>
        </w:tabs>
        <w:jc w:val="both"/>
        <w:rPr>
          <w:rFonts w:ascii="Montserrat Light" w:hAnsi="Montserrat Light" w:cs="Arial"/>
          <w:sz w:val="20"/>
          <w:szCs w:val="20"/>
        </w:rPr>
      </w:pPr>
      <w:r w:rsidRPr="002553B3">
        <w:rPr>
          <w:rFonts w:ascii="Montserrat Light" w:hAnsi="Montserrat Light" w:cs="Arial"/>
          <w:sz w:val="20"/>
          <w:szCs w:val="20"/>
        </w:rPr>
        <w:t>Les décisions sont prises à la majorité simple des voix. En cas de partage des voix, celle du président est prépondérante.</w:t>
      </w:r>
    </w:p>
    <w:p w:rsidR="00B54D2D" w:rsidRPr="002553B3" w:rsidRDefault="00B54D2D" w:rsidP="00B54D2D">
      <w:pPr>
        <w:tabs>
          <w:tab w:val="left" w:pos="3150"/>
        </w:tabs>
        <w:jc w:val="both"/>
        <w:rPr>
          <w:rFonts w:ascii="Montserrat Light" w:hAnsi="Montserrat Light" w:cs="Arial"/>
          <w:sz w:val="20"/>
          <w:szCs w:val="20"/>
        </w:rPr>
      </w:pPr>
    </w:p>
    <w:p w:rsidR="00B54D2D" w:rsidRPr="002553B3" w:rsidRDefault="00B54D2D" w:rsidP="00B54D2D">
      <w:pPr>
        <w:tabs>
          <w:tab w:val="left" w:pos="3150"/>
        </w:tabs>
        <w:jc w:val="both"/>
        <w:rPr>
          <w:rFonts w:ascii="Montserrat Light" w:hAnsi="Montserrat Light" w:cs="Arial"/>
          <w:sz w:val="20"/>
          <w:szCs w:val="20"/>
        </w:rPr>
      </w:pPr>
      <w:r w:rsidRPr="002553B3">
        <w:rPr>
          <w:rFonts w:ascii="Montserrat Light" w:hAnsi="Montserrat Light" w:cs="Arial"/>
          <w:sz w:val="20"/>
          <w:szCs w:val="20"/>
        </w:rPr>
        <w:t>La pr</w:t>
      </w:r>
      <w:r w:rsidR="008F75DD" w:rsidRPr="002553B3">
        <w:rPr>
          <w:rFonts w:ascii="Montserrat Light" w:hAnsi="Montserrat Light" w:cs="Arial"/>
          <w:sz w:val="20"/>
          <w:szCs w:val="20"/>
        </w:rPr>
        <w:t>ésence du tiers des membres du comité d</w:t>
      </w:r>
      <w:r w:rsidRPr="002553B3">
        <w:rPr>
          <w:rFonts w:ascii="Montserrat Light" w:hAnsi="Montserrat Light" w:cs="Arial"/>
          <w:sz w:val="20"/>
          <w:szCs w:val="20"/>
        </w:rPr>
        <w:t>irecteur est nécessaire pour la validité des délibérations.</w:t>
      </w:r>
    </w:p>
    <w:p w:rsidR="00E618A2" w:rsidRPr="002553B3" w:rsidRDefault="00E618A2" w:rsidP="00B54D2D">
      <w:pPr>
        <w:tabs>
          <w:tab w:val="left" w:pos="3150"/>
        </w:tabs>
        <w:jc w:val="both"/>
        <w:rPr>
          <w:rFonts w:ascii="Montserrat Light" w:hAnsi="Montserrat Light" w:cs="Arial"/>
          <w:sz w:val="20"/>
          <w:szCs w:val="20"/>
        </w:rPr>
      </w:pPr>
    </w:p>
    <w:p w:rsidR="00E618A2" w:rsidRPr="002553B3" w:rsidRDefault="00E618A2" w:rsidP="00914A1D">
      <w:pPr>
        <w:tabs>
          <w:tab w:val="left" w:pos="3150"/>
        </w:tabs>
        <w:jc w:val="both"/>
        <w:rPr>
          <w:rFonts w:ascii="Montserrat Light" w:hAnsi="Montserrat Light" w:cs="Arial"/>
          <w:sz w:val="20"/>
          <w:szCs w:val="20"/>
        </w:rPr>
      </w:pPr>
      <w:r w:rsidRPr="002553B3">
        <w:rPr>
          <w:rFonts w:ascii="Montserrat Light" w:hAnsi="Montserrat Light" w:cs="Arial"/>
          <w:sz w:val="20"/>
          <w:szCs w:val="20"/>
        </w:rPr>
        <w:t>Le</w:t>
      </w:r>
      <w:r w:rsidR="00914A1D" w:rsidRPr="002553B3">
        <w:rPr>
          <w:rFonts w:ascii="Montserrat Light" w:hAnsi="Montserrat Light" w:cs="Arial"/>
          <w:sz w:val="20"/>
          <w:szCs w:val="20"/>
        </w:rPr>
        <w:t>s</w:t>
      </w:r>
      <w:r w:rsidRPr="002553B3">
        <w:rPr>
          <w:rFonts w:ascii="Montserrat Light" w:hAnsi="Montserrat Light" w:cs="Arial"/>
          <w:sz w:val="20"/>
          <w:szCs w:val="20"/>
        </w:rPr>
        <w:t xml:space="preserve"> vote</w:t>
      </w:r>
      <w:r w:rsidR="00914A1D" w:rsidRPr="002553B3">
        <w:rPr>
          <w:rFonts w:ascii="Montserrat Light" w:hAnsi="Montserrat Light" w:cs="Arial"/>
          <w:sz w:val="20"/>
          <w:szCs w:val="20"/>
        </w:rPr>
        <w:t>s</w:t>
      </w:r>
      <w:r w:rsidRPr="002553B3">
        <w:rPr>
          <w:rFonts w:ascii="Montserrat Light" w:hAnsi="Montserrat Light" w:cs="Arial"/>
          <w:sz w:val="20"/>
          <w:szCs w:val="20"/>
        </w:rPr>
        <w:t xml:space="preserve"> par procuration </w:t>
      </w:r>
      <w:r w:rsidR="00914A1D" w:rsidRPr="002553B3">
        <w:rPr>
          <w:rFonts w:ascii="Montserrat Light" w:hAnsi="Montserrat Light" w:cs="Arial"/>
          <w:sz w:val="20"/>
          <w:szCs w:val="20"/>
        </w:rPr>
        <w:t>ou par correspondance sont</w:t>
      </w:r>
      <w:r w:rsidRPr="002553B3">
        <w:rPr>
          <w:rFonts w:ascii="Montserrat Light" w:hAnsi="Montserrat Light" w:cs="Arial"/>
          <w:sz w:val="20"/>
          <w:szCs w:val="20"/>
        </w:rPr>
        <w:t xml:space="preserve"> interdit</w:t>
      </w:r>
      <w:r w:rsidR="00914A1D" w:rsidRPr="002553B3">
        <w:rPr>
          <w:rFonts w:ascii="Montserrat Light" w:hAnsi="Montserrat Light" w:cs="Arial"/>
          <w:sz w:val="20"/>
          <w:szCs w:val="20"/>
        </w:rPr>
        <w:t>s</w:t>
      </w:r>
      <w:r w:rsidRPr="002553B3">
        <w:rPr>
          <w:rFonts w:ascii="Montserrat Light" w:hAnsi="Montserrat Light" w:cs="Arial"/>
          <w:sz w:val="20"/>
          <w:szCs w:val="20"/>
        </w:rPr>
        <w:t>.</w:t>
      </w:r>
    </w:p>
    <w:p w:rsidR="00B91056" w:rsidRPr="002553B3" w:rsidRDefault="00B91056" w:rsidP="00B54D2D">
      <w:pPr>
        <w:tabs>
          <w:tab w:val="left" w:pos="3150"/>
        </w:tabs>
        <w:jc w:val="both"/>
        <w:rPr>
          <w:rFonts w:ascii="Montserrat Light" w:hAnsi="Montserrat Light" w:cs="Arial"/>
          <w:sz w:val="20"/>
          <w:szCs w:val="20"/>
        </w:rPr>
      </w:pPr>
    </w:p>
    <w:p w:rsidR="00080A4A" w:rsidRPr="002553B3" w:rsidRDefault="00F943E9" w:rsidP="00B54D2D">
      <w:pPr>
        <w:tabs>
          <w:tab w:val="left" w:pos="3150"/>
        </w:tabs>
        <w:jc w:val="both"/>
        <w:rPr>
          <w:rFonts w:ascii="Montserrat Light" w:hAnsi="Montserrat Light" w:cs="Arial"/>
          <w:sz w:val="20"/>
          <w:szCs w:val="20"/>
        </w:rPr>
      </w:pPr>
      <w:r w:rsidRPr="002553B3">
        <w:rPr>
          <w:rFonts w:ascii="Montserrat Light" w:hAnsi="Montserrat Light" w:cs="Arial"/>
          <w:sz w:val="20"/>
          <w:szCs w:val="20"/>
        </w:rPr>
        <w:t>Le comité directeur règle par ses délibérations les questions relatives au fonctionnement de l’association. Il arrête, compte tenu des orientations définies en assemblée générale, le programme annuel des activités offertes aux membres de l’association.</w:t>
      </w:r>
    </w:p>
    <w:p w:rsidR="001E0FE3" w:rsidRPr="002553B3" w:rsidRDefault="008F75DD" w:rsidP="008F75DD">
      <w:pPr>
        <w:tabs>
          <w:tab w:val="left" w:pos="3150"/>
        </w:tabs>
        <w:jc w:val="both"/>
        <w:rPr>
          <w:rFonts w:ascii="Montserrat Light" w:hAnsi="Montserrat Light" w:cs="Arial"/>
          <w:sz w:val="20"/>
          <w:szCs w:val="20"/>
        </w:rPr>
      </w:pPr>
      <w:r w:rsidRPr="002553B3">
        <w:rPr>
          <w:rFonts w:ascii="Montserrat Light" w:hAnsi="Montserrat Light" w:cs="Arial"/>
          <w:sz w:val="20"/>
          <w:szCs w:val="20"/>
        </w:rPr>
        <w:t>Le c</w:t>
      </w:r>
      <w:r w:rsidR="001E0FE3" w:rsidRPr="002553B3">
        <w:rPr>
          <w:rFonts w:ascii="Montserrat Light" w:hAnsi="Montserrat Light" w:cs="Arial"/>
          <w:sz w:val="20"/>
          <w:szCs w:val="20"/>
        </w:rPr>
        <w:t xml:space="preserve">omité </w:t>
      </w:r>
      <w:r w:rsidRPr="002553B3">
        <w:rPr>
          <w:rFonts w:ascii="Montserrat Light" w:hAnsi="Montserrat Light" w:cs="Arial"/>
          <w:sz w:val="20"/>
          <w:szCs w:val="20"/>
        </w:rPr>
        <w:t>d</w:t>
      </w:r>
      <w:r w:rsidR="001E0FE3" w:rsidRPr="002553B3">
        <w:rPr>
          <w:rFonts w:ascii="Montserrat Light" w:hAnsi="Montserrat Light" w:cs="Arial"/>
          <w:sz w:val="20"/>
          <w:szCs w:val="20"/>
        </w:rPr>
        <w:t>irecteur doit adopter le budget prévisionnel annuel avant le début de l’exercice suivant.</w:t>
      </w:r>
    </w:p>
    <w:p w:rsidR="00080A4A" w:rsidRPr="002553B3" w:rsidRDefault="00080A4A" w:rsidP="008F75DD">
      <w:pPr>
        <w:tabs>
          <w:tab w:val="left" w:pos="3150"/>
        </w:tabs>
        <w:jc w:val="both"/>
        <w:rPr>
          <w:rFonts w:ascii="Montserrat Light" w:hAnsi="Montserrat Light" w:cs="Arial"/>
          <w:sz w:val="20"/>
          <w:szCs w:val="20"/>
        </w:rPr>
      </w:pPr>
    </w:p>
    <w:p w:rsidR="001E0FE3" w:rsidRPr="002553B3" w:rsidRDefault="001E0FE3" w:rsidP="00B54D2D">
      <w:pPr>
        <w:tabs>
          <w:tab w:val="left" w:pos="3150"/>
        </w:tabs>
        <w:jc w:val="both"/>
        <w:rPr>
          <w:rFonts w:ascii="Montserrat Light" w:hAnsi="Montserrat Light" w:cs="Arial"/>
          <w:sz w:val="20"/>
          <w:szCs w:val="20"/>
        </w:rPr>
      </w:pPr>
      <w:r w:rsidRPr="002553B3">
        <w:rPr>
          <w:rFonts w:ascii="Montserrat Light" w:hAnsi="Montserrat Light" w:cs="Arial"/>
          <w:sz w:val="20"/>
          <w:szCs w:val="20"/>
        </w:rPr>
        <w:t>Tout contrat ou convention passé entre l’association d’une part, et un administrateur, son conjoint ou un proche, d’autre part, e</w:t>
      </w:r>
      <w:r w:rsidR="008F75DD" w:rsidRPr="002553B3">
        <w:rPr>
          <w:rFonts w:ascii="Montserrat Light" w:hAnsi="Montserrat Light" w:cs="Arial"/>
          <w:sz w:val="20"/>
          <w:szCs w:val="20"/>
        </w:rPr>
        <w:t>st soumis pour autorisation au comité d</w:t>
      </w:r>
      <w:r w:rsidRPr="002553B3">
        <w:rPr>
          <w:rFonts w:ascii="Montserrat Light" w:hAnsi="Montserrat Light" w:cs="Arial"/>
          <w:sz w:val="20"/>
          <w:szCs w:val="20"/>
        </w:rPr>
        <w:t>irecteur et présenté pour information à la plus prochaine assemblée générale.</w:t>
      </w:r>
    </w:p>
    <w:p w:rsidR="001E0FE3" w:rsidRPr="002553B3" w:rsidRDefault="001E0FE3" w:rsidP="00B54D2D">
      <w:pPr>
        <w:tabs>
          <w:tab w:val="left" w:pos="3150"/>
        </w:tabs>
        <w:jc w:val="both"/>
        <w:rPr>
          <w:rFonts w:ascii="Montserrat Light" w:hAnsi="Montserrat Light" w:cs="Arial"/>
          <w:sz w:val="20"/>
          <w:szCs w:val="20"/>
        </w:rPr>
      </w:pPr>
    </w:p>
    <w:p w:rsidR="00B91056" w:rsidRPr="002553B3" w:rsidRDefault="00B91056" w:rsidP="00B54D2D">
      <w:pPr>
        <w:tabs>
          <w:tab w:val="left" w:pos="3150"/>
        </w:tabs>
        <w:jc w:val="both"/>
        <w:rPr>
          <w:rFonts w:ascii="Montserrat Light" w:hAnsi="Montserrat Light" w:cs="Arial"/>
          <w:sz w:val="20"/>
          <w:szCs w:val="20"/>
        </w:rPr>
      </w:pPr>
      <w:r w:rsidRPr="002553B3">
        <w:rPr>
          <w:rFonts w:ascii="Montserrat Light" w:hAnsi="Montserrat Light" w:cs="Arial"/>
          <w:sz w:val="20"/>
          <w:szCs w:val="20"/>
        </w:rPr>
        <w:t>Tout membre qui, sans excuse, n’aura pas assisté à trois réunions consécutives, pourra être considéré comme démissionnaire.</w:t>
      </w:r>
    </w:p>
    <w:p w:rsidR="00660585" w:rsidRPr="002553B3" w:rsidRDefault="00660585" w:rsidP="00AA366A">
      <w:pPr>
        <w:tabs>
          <w:tab w:val="left" w:pos="3150"/>
        </w:tabs>
        <w:jc w:val="both"/>
        <w:rPr>
          <w:rFonts w:ascii="Montserrat Light" w:hAnsi="Montserrat Light" w:cs="Arial"/>
          <w:sz w:val="20"/>
          <w:szCs w:val="20"/>
        </w:rPr>
      </w:pPr>
    </w:p>
    <w:p w:rsidR="00952926" w:rsidRPr="002553B3" w:rsidRDefault="00952926" w:rsidP="00AA366A">
      <w:pPr>
        <w:tabs>
          <w:tab w:val="left" w:pos="3150"/>
        </w:tabs>
        <w:jc w:val="both"/>
        <w:rPr>
          <w:rFonts w:ascii="Montserrat Light" w:hAnsi="Montserrat Light" w:cs="Arial"/>
          <w:sz w:val="20"/>
          <w:szCs w:val="20"/>
        </w:rPr>
      </w:pPr>
      <w:r w:rsidRPr="002553B3">
        <w:rPr>
          <w:rFonts w:ascii="Montserrat Light" w:hAnsi="Montserrat Light" w:cs="Arial"/>
          <w:sz w:val="20"/>
          <w:szCs w:val="20"/>
        </w:rPr>
        <w:t>Les personnes rétribuées par l’association peuvent assister aux réunions avec voix consultative si elles y sont autorisées par le président.</w:t>
      </w:r>
    </w:p>
    <w:p w:rsidR="00952926" w:rsidRPr="002553B3" w:rsidRDefault="00952926" w:rsidP="00AA366A">
      <w:pPr>
        <w:tabs>
          <w:tab w:val="left" w:pos="3150"/>
        </w:tabs>
        <w:jc w:val="both"/>
        <w:rPr>
          <w:rFonts w:ascii="Montserrat Light" w:hAnsi="Montserrat Light" w:cs="Arial"/>
          <w:sz w:val="20"/>
          <w:szCs w:val="20"/>
        </w:rPr>
      </w:pPr>
    </w:p>
    <w:p w:rsidR="00952926" w:rsidRPr="002553B3" w:rsidRDefault="00952926" w:rsidP="00AA366A">
      <w:pPr>
        <w:tabs>
          <w:tab w:val="left" w:pos="3150"/>
        </w:tabs>
        <w:jc w:val="both"/>
        <w:rPr>
          <w:rFonts w:ascii="Montserrat Light" w:hAnsi="Montserrat Light" w:cs="Arial"/>
          <w:sz w:val="20"/>
          <w:szCs w:val="20"/>
        </w:rPr>
      </w:pPr>
      <w:r w:rsidRPr="002553B3">
        <w:rPr>
          <w:rFonts w:ascii="Montserrat Light" w:hAnsi="Montserrat Light" w:cs="Arial"/>
          <w:sz w:val="20"/>
          <w:szCs w:val="20"/>
        </w:rPr>
        <w:t xml:space="preserve">Il est dressé un </w:t>
      </w:r>
      <w:proofErr w:type="spellStart"/>
      <w:r w:rsidRPr="002553B3">
        <w:rPr>
          <w:rFonts w:ascii="Montserrat Light" w:hAnsi="Montserrat Light" w:cs="Arial"/>
          <w:sz w:val="20"/>
          <w:szCs w:val="20"/>
        </w:rPr>
        <w:t>procès verbal</w:t>
      </w:r>
      <w:proofErr w:type="spellEnd"/>
      <w:r w:rsidRPr="002553B3">
        <w:rPr>
          <w:rFonts w:ascii="Montserrat Light" w:hAnsi="Montserrat Light" w:cs="Arial"/>
          <w:sz w:val="20"/>
          <w:szCs w:val="20"/>
        </w:rPr>
        <w:t xml:space="preserve"> des réunions, signé par le président et l</w:t>
      </w:r>
      <w:r w:rsidR="00C330DE" w:rsidRPr="002553B3">
        <w:rPr>
          <w:rFonts w:ascii="Montserrat Light" w:hAnsi="Montserrat Light" w:cs="Arial"/>
          <w:sz w:val="20"/>
          <w:szCs w:val="20"/>
        </w:rPr>
        <w:t xml:space="preserve">e secrétaire général, consigné dans un registre spécial conservé au </w:t>
      </w:r>
      <w:r w:rsidR="00AD75E5" w:rsidRPr="002553B3">
        <w:rPr>
          <w:rFonts w:ascii="Montserrat Light" w:hAnsi="Montserrat Light" w:cs="Arial"/>
          <w:sz w:val="20"/>
          <w:szCs w:val="20"/>
        </w:rPr>
        <w:t>siège</w:t>
      </w:r>
      <w:r w:rsidR="00C330DE" w:rsidRPr="002553B3">
        <w:rPr>
          <w:rFonts w:ascii="Montserrat Light" w:hAnsi="Montserrat Light" w:cs="Arial"/>
          <w:sz w:val="20"/>
          <w:szCs w:val="20"/>
        </w:rPr>
        <w:t xml:space="preserve"> de l’association.</w:t>
      </w:r>
    </w:p>
    <w:p w:rsidR="004D5562" w:rsidRDefault="004D5562" w:rsidP="00AA366A">
      <w:pPr>
        <w:tabs>
          <w:tab w:val="left" w:pos="3150"/>
        </w:tabs>
        <w:jc w:val="both"/>
        <w:rPr>
          <w:rFonts w:ascii="Montserrat Light" w:hAnsi="Montserrat Light" w:cs="Arial"/>
          <w:sz w:val="20"/>
          <w:szCs w:val="20"/>
        </w:rPr>
      </w:pPr>
    </w:p>
    <w:p w:rsidR="002553B3" w:rsidRDefault="002553B3" w:rsidP="00AA366A">
      <w:pPr>
        <w:tabs>
          <w:tab w:val="left" w:pos="3150"/>
        </w:tabs>
        <w:jc w:val="both"/>
        <w:rPr>
          <w:rFonts w:ascii="Montserrat Light" w:hAnsi="Montserrat Light" w:cs="Arial"/>
          <w:sz w:val="20"/>
          <w:szCs w:val="20"/>
        </w:rPr>
      </w:pPr>
    </w:p>
    <w:p w:rsidR="00A4612A" w:rsidRDefault="00A4612A" w:rsidP="00AA366A">
      <w:pPr>
        <w:tabs>
          <w:tab w:val="left" w:pos="3150"/>
        </w:tabs>
        <w:jc w:val="both"/>
        <w:rPr>
          <w:rFonts w:ascii="Montserrat Light" w:hAnsi="Montserrat Light" w:cs="Arial"/>
          <w:sz w:val="20"/>
          <w:szCs w:val="20"/>
        </w:rPr>
      </w:pPr>
    </w:p>
    <w:p w:rsidR="00A4612A" w:rsidRDefault="00A4612A" w:rsidP="00AA366A">
      <w:pPr>
        <w:tabs>
          <w:tab w:val="left" w:pos="3150"/>
        </w:tabs>
        <w:jc w:val="both"/>
        <w:rPr>
          <w:rFonts w:ascii="Montserrat Light" w:hAnsi="Montserrat Light" w:cs="Arial"/>
          <w:sz w:val="20"/>
          <w:szCs w:val="20"/>
        </w:rPr>
      </w:pPr>
    </w:p>
    <w:p w:rsidR="00A4612A" w:rsidRDefault="00A4612A" w:rsidP="00AA366A">
      <w:pPr>
        <w:tabs>
          <w:tab w:val="left" w:pos="3150"/>
        </w:tabs>
        <w:jc w:val="both"/>
        <w:rPr>
          <w:rFonts w:ascii="Montserrat Light" w:hAnsi="Montserrat Light" w:cs="Arial"/>
          <w:sz w:val="20"/>
          <w:szCs w:val="20"/>
        </w:rPr>
      </w:pPr>
    </w:p>
    <w:p w:rsidR="00A4612A" w:rsidRPr="002553B3" w:rsidRDefault="00A4612A" w:rsidP="00AA366A">
      <w:pPr>
        <w:tabs>
          <w:tab w:val="left" w:pos="3150"/>
        </w:tabs>
        <w:jc w:val="both"/>
        <w:rPr>
          <w:rFonts w:ascii="Montserrat Light" w:hAnsi="Montserrat Light" w:cs="Arial"/>
          <w:sz w:val="20"/>
          <w:szCs w:val="20"/>
        </w:rPr>
      </w:pPr>
    </w:p>
    <w:p w:rsidR="00127778" w:rsidRPr="002553B3" w:rsidRDefault="00127778" w:rsidP="002553B3">
      <w:pPr>
        <w:pStyle w:val="Style2"/>
      </w:pPr>
      <w:r w:rsidRPr="002553B3">
        <w:t>Article 15 – Bureau Directeur</w:t>
      </w:r>
    </w:p>
    <w:p w:rsidR="00127778" w:rsidRPr="002553B3" w:rsidRDefault="00127778" w:rsidP="00924CC0">
      <w:pPr>
        <w:jc w:val="both"/>
        <w:rPr>
          <w:rFonts w:ascii="Montserrat Light" w:hAnsi="Montserrat Light" w:cs="Arial"/>
          <w:sz w:val="20"/>
          <w:szCs w:val="20"/>
        </w:rPr>
      </w:pPr>
    </w:p>
    <w:p w:rsidR="00127778" w:rsidRPr="002553B3" w:rsidRDefault="00127778" w:rsidP="00924CC0">
      <w:pPr>
        <w:jc w:val="both"/>
        <w:rPr>
          <w:rFonts w:ascii="Montserrat Light" w:hAnsi="Montserrat Light" w:cs="Arial"/>
          <w:sz w:val="20"/>
          <w:szCs w:val="20"/>
        </w:rPr>
      </w:pPr>
      <w:r w:rsidRPr="002553B3">
        <w:rPr>
          <w:rFonts w:ascii="Montserrat Light" w:hAnsi="Montserrat Light" w:cs="Arial"/>
          <w:sz w:val="20"/>
          <w:szCs w:val="20"/>
        </w:rPr>
        <w:lastRenderedPageBreak/>
        <w:t xml:space="preserve">Le comité directeur élit parmi ses membres, au scrutin secret, un bureau directeur composé de : </w:t>
      </w:r>
    </w:p>
    <w:p w:rsidR="00127778" w:rsidRPr="002553B3" w:rsidRDefault="00127778" w:rsidP="00AD49D1">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un Président ;</w:t>
      </w:r>
    </w:p>
    <w:p w:rsidR="00127778" w:rsidRPr="002553B3" w:rsidRDefault="00127778" w:rsidP="00AD49D1">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un secrétaire général ;</w:t>
      </w:r>
    </w:p>
    <w:p w:rsidR="00127778" w:rsidRPr="002553B3" w:rsidRDefault="00127778" w:rsidP="00AD49D1">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un trésorier ;</w:t>
      </w:r>
    </w:p>
    <w:p w:rsidR="00AD75E5" w:rsidRPr="002553B3" w:rsidRDefault="00AD75E5" w:rsidP="00AD75E5">
      <w:pPr>
        <w:jc w:val="both"/>
        <w:rPr>
          <w:rFonts w:ascii="Montserrat Light" w:hAnsi="Montserrat Light" w:cs="Arial"/>
          <w:sz w:val="20"/>
          <w:szCs w:val="20"/>
        </w:rPr>
      </w:pPr>
    </w:p>
    <w:p w:rsidR="00AD75E5" w:rsidRPr="002553B3" w:rsidRDefault="00AD75E5" w:rsidP="00AD75E5">
      <w:pPr>
        <w:jc w:val="both"/>
        <w:rPr>
          <w:rFonts w:ascii="Montserrat Light" w:hAnsi="Montserrat Light" w:cs="Arial"/>
          <w:sz w:val="20"/>
          <w:szCs w:val="20"/>
        </w:rPr>
      </w:pPr>
      <w:r w:rsidRPr="002553B3">
        <w:rPr>
          <w:rFonts w:ascii="Montserrat Light" w:hAnsi="Montserrat Light" w:cs="Arial"/>
          <w:sz w:val="20"/>
          <w:szCs w:val="20"/>
        </w:rPr>
        <w:t xml:space="preserve">Le comité pourra éventuellement élire également : </w:t>
      </w:r>
    </w:p>
    <w:p w:rsidR="00AD75E5" w:rsidRPr="002553B3" w:rsidRDefault="00AD75E5" w:rsidP="00AD75E5">
      <w:pPr>
        <w:numPr>
          <w:ilvl w:val="0"/>
          <w:numId w:val="1"/>
        </w:numPr>
        <w:jc w:val="both"/>
        <w:rPr>
          <w:rFonts w:ascii="Montserrat Light" w:hAnsi="Montserrat Light" w:cs="Arial"/>
          <w:sz w:val="20"/>
          <w:szCs w:val="20"/>
        </w:rPr>
      </w:pPr>
      <w:r w:rsidRPr="002553B3">
        <w:rPr>
          <w:rFonts w:ascii="Montserrat Light" w:hAnsi="Montserrat Light" w:cs="Arial"/>
          <w:sz w:val="20"/>
          <w:szCs w:val="20"/>
        </w:rPr>
        <w:t>un</w:t>
      </w:r>
      <w:r w:rsidR="00705185" w:rsidRPr="002553B3">
        <w:rPr>
          <w:rFonts w:ascii="Montserrat Light" w:hAnsi="Montserrat Light" w:cs="Arial"/>
          <w:sz w:val="20"/>
          <w:szCs w:val="20"/>
        </w:rPr>
        <w:t xml:space="preserve"> (e)</w:t>
      </w:r>
      <w:r w:rsidRPr="002553B3">
        <w:rPr>
          <w:rFonts w:ascii="Montserrat Light" w:hAnsi="Montserrat Light" w:cs="Arial"/>
          <w:sz w:val="20"/>
          <w:szCs w:val="20"/>
        </w:rPr>
        <w:t xml:space="preserve"> ou plusieurs vice-président</w:t>
      </w:r>
      <w:r w:rsidR="00705185" w:rsidRPr="002553B3">
        <w:rPr>
          <w:rFonts w:ascii="Montserrat Light" w:hAnsi="Montserrat Light" w:cs="Arial"/>
          <w:sz w:val="20"/>
          <w:szCs w:val="20"/>
        </w:rPr>
        <w:t xml:space="preserve"> </w:t>
      </w:r>
      <w:r w:rsidRPr="002553B3">
        <w:rPr>
          <w:rFonts w:ascii="Montserrat Light" w:hAnsi="Montserrat Light" w:cs="Arial"/>
          <w:sz w:val="20"/>
          <w:szCs w:val="20"/>
        </w:rPr>
        <w:t>(es) ;</w:t>
      </w:r>
    </w:p>
    <w:p w:rsidR="00AD75E5" w:rsidRPr="002553B3" w:rsidRDefault="000C6D9B" w:rsidP="00AD75E5">
      <w:pPr>
        <w:numPr>
          <w:ilvl w:val="0"/>
          <w:numId w:val="1"/>
        </w:numPr>
        <w:jc w:val="both"/>
        <w:rPr>
          <w:rFonts w:ascii="Montserrat Light" w:hAnsi="Montserrat Light" w:cs="Arial"/>
          <w:sz w:val="20"/>
          <w:szCs w:val="20"/>
        </w:rPr>
      </w:pPr>
      <w:r w:rsidRPr="002553B3">
        <w:rPr>
          <w:rFonts w:ascii="Montserrat Light" w:hAnsi="Montserrat Light" w:cs="Arial"/>
          <w:sz w:val="20"/>
          <w:szCs w:val="20"/>
        </w:rPr>
        <w:t>un (e) secrétaire général (e) adjoint (e) ;</w:t>
      </w:r>
    </w:p>
    <w:p w:rsidR="007F780B" w:rsidRPr="002553B3" w:rsidRDefault="007F780B" w:rsidP="00AD75E5">
      <w:pPr>
        <w:numPr>
          <w:ilvl w:val="0"/>
          <w:numId w:val="1"/>
        </w:numPr>
        <w:jc w:val="both"/>
        <w:rPr>
          <w:rFonts w:ascii="Montserrat Light" w:hAnsi="Montserrat Light" w:cs="Arial"/>
          <w:sz w:val="20"/>
          <w:szCs w:val="20"/>
        </w:rPr>
      </w:pPr>
      <w:r w:rsidRPr="002553B3">
        <w:rPr>
          <w:rFonts w:ascii="Montserrat Light" w:hAnsi="Montserrat Light" w:cs="Arial"/>
          <w:sz w:val="20"/>
          <w:szCs w:val="20"/>
        </w:rPr>
        <w:t xml:space="preserve">un (e) trésorier (e) adjoint (e) ; </w:t>
      </w:r>
    </w:p>
    <w:p w:rsidR="00127778" w:rsidRPr="002553B3" w:rsidRDefault="00127778" w:rsidP="00127778">
      <w:pPr>
        <w:jc w:val="both"/>
        <w:rPr>
          <w:rFonts w:ascii="Montserrat Light" w:hAnsi="Montserrat Light" w:cs="Arial"/>
          <w:sz w:val="20"/>
          <w:szCs w:val="20"/>
        </w:rPr>
      </w:pPr>
    </w:p>
    <w:p w:rsidR="009F6595" w:rsidRPr="002553B3" w:rsidRDefault="00A27CA6" w:rsidP="00127778">
      <w:pPr>
        <w:jc w:val="both"/>
        <w:rPr>
          <w:rFonts w:ascii="Montserrat Light" w:hAnsi="Montserrat Light" w:cs="Arial"/>
          <w:sz w:val="20"/>
          <w:szCs w:val="20"/>
        </w:rPr>
      </w:pPr>
      <w:r w:rsidRPr="002553B3">
        <w:rPr>
          <w:rFonts w:ascii="Montserrat Light" w:hAnsi="Montserrat Light" w:cs="Arial"/>
          <w:sz w:val="20"/>
          <w:szCs w:val="20"/>
        </w:rPr>
        <w:t>Les membres du bureau directeur sont élus lors de chaque renouvellement du comité directeur.</w:t>
      </w:r>
    </w:p>
    <w:p w:rsidR="00A27CA6" w:rsidRPr="002553B3" w:rsidRDefault="00A27CA6" w:rsidP="00127778">
      <w:pPr>
        <w:jc w:val="both"/>
        <w:rPr>
          <w:rFonts w:ascii="Montserrat Light" w:hAnsi="Montserrat Light" w:cs="Arial"/>
          <w:sz w:val="20"/>
          <w:szCs w:val="20"/>
        </w:rPr>
      </w:pPr>
    </w:p>
    <w:p w:rsidR="00A27CA6" w:rsidRPr="002553B3" w:rsidRDefault="00A27CA6" w:rsidP="00127778">
      <w:pPr>
        <w:jc w:val="both"/>
        <w:rPr>
          <w:rFonts w:ascii="Montserrat Light" w:hAnsi="Montserrat Light" w:cs="Arial"/>
          <w:sz w:val="20"/>
          <w:szCs w:val="20"/>
        </w:rPr>
      </w:pPr>
      <w:r w:rsidRPr="002553B3">
        <w:rPr>
          <w:rFonts w:ascii="Montserrat Light" w:hAnsi="Montserrat Light" w:cs="Arial"/>
          <w:sz w:val="20"/>
          <w:szCs w:val="20"/>
        </w:rPr>
        <w:t>Le bureau directeur dispose de tous les pouvoirs pour assurer la gestion courante de l’association.</w:t>
      </w:r>
    </w:p>
    <w:p w:rsidR="00A27CA6" w:rsidRPr="002553B3" w:rsidRDefault="00A27CA6" w:rsidP="00127778">
      <w:pPr>
        <w:jc w:val="both"/>
        <w:rPr>
          <w:rFonts w:ascii="Montserrat Light" w:hAnsi="Montserrat Light" w:cs="Arial"/>
          <w:sz w:val="20"/>
          <w:szCs w:val="20"/>
        </w:rPr>
      </w:pPr>
      <w:r w:rsidRPr="002553B3">
        <w:rPr>
          <w:rFonts w:ascii="Montserrat Light" w:hAnsi="Montserrat Light" w:cs="Arial"/>
          <w:sz w:val="20"/>
          <w:szCs w:val="20"/>
        </w:rPr>
        <w:t>Le bureau est chargé de la mise en œuvre des décisions du comité directeur et agit sur délégation de celui-ci.</w:t>
      </w:r>
    </w:p>
    <w:p w:rsidR="00A27CA6" w:rsidRPr="002553B3" w:rsidRDefault="00A27CA6" w:rsidP="00127778">
      <w:pPr>
        <w:jc w:val="both"/>
        <w:rPr>
          <w:rFonts w:ascii="Montserrat Light" w:hAnsi="Montserrat Light" w:cs="Arial"/>
          <w:sz w:val="20"/>
          <w:szCs w:val="20"/>
        </w:rPr>
      </w:pPr>
      <w:r w:rsidRPr="002553B3">
        <w:rPr>
          <w:rFonts w:ascii="Montserrat Light" w:hAnsi="Montserrat Light" w:cs="Arial"/>
          <w:sz w:val="20"/>
          <w:szCs w:val="20"/>
        </w:rPr>
        <w:t>Le bureau se réunit au moins 5 fois par an, et sur convocation du président chaque fois que nécessaire.</w:t>
      </w:r>
    </w:p>
    <w:p w:rsidR="009F6595" w:rsidRPr="002553B3" w:rsidRDefault="009F6595" w:rsidP="00127778">
      <w:pPr>
        <w:jc w:val="both"/>
        <w:rPr>
          <w:rFonts w:ascii="Montserrat Light" w:hAnsi="Montserrat Light" w:cs="Arial"/>
          <w:sz w:val="20"/>
          <w:szCs w:val="20"/>
        </w:rPr>
      </w:pPr>
    </w:p>
    <w:p w:rsidR="00127778" w:rsidRPr="002553B3" w:rsidRDefault="0053296B" w:rsidP="00924CC0">
      <w:pPr>
        <w:jc w:val="both"/>
        <w:rPr>
          <w:rFonts w:ascii="Montserrat Light" w:hAnsi="Montserrat Light" w:cs="Arial"/>
          <w:sz w:val="20"/>
          <w:szCs w:val="20"/>
        </w:rPr>
      </w:pPr>
      <w:r w:rsidRPr="002553B3">
        <w:rPr>
          <w:rFonts w:ascii="Montserrat Light" w:hAnsi="Montserrat Light" w:cs="Arial"/>
          <w:sz w:val="20"/>
          <w:szCs w:val="20"/>
        </w:rPr>
        <w:t xml:space="preserve">Il est dressé un </w:t>
      </w:r>
      <w:proofErr w:type="spellStart"/>
      <w:r w:rsidRPr="002553B3">
        <w:rPr>
          <w:rFonts w:ascii="Montserrat Light" w:hAnsi="Montserrat Light" w:cs="Arial"/>
          <w:sz w:val="20"/>
          <w:szCs w:val="20"/>
        </w:rPr>
        <w:t>procès verbal</w:t>
      </w:r>
      <w:proofErr w:type="spellEnd"/>
      <w:r w:rsidRPr="002553B3">
        <w:rPr>
          <w:rFonts w:ascii="Montserrat Light" w:hAnsi="Montserrat Light" w:cs="Arial"/>
          <w:sz w:val="20"/>
          <w:szCs w:val="20"/>
        </w:rPr>
        <w:t xml:space="preserve"> des réunions, signé par le président et le secrétaire général, et consigné dans un registre spécial, conservé au siège de l’association.</w:t>
      </w:r>
    </w:p>
    <w:p w:rsidR="00472244" w:rsidRPr="002553B3" w:rsidRDefault="00472244" w:rsidP="00924CC0">
      <w:pPr>
        <w:jc w:val="both"/>
        <w:rPr>
          <w:rFonts w:ascii="Montserrat Light" w:hAnsi="Montserrat Light" w:cs="Arial"/>
          <w:sz w:val="20"/>
          <w:szCs w:val="20"/>
        </w:rPr>
      </w:pPr>
    </w:p>
    <w:p w:rsidR="00472244" w:rsidRPr="002553B3" w:rsidRDefault="00472244" w:rsidP="00924CC0">
      <w:pPr>
        <w:jc w:val="both"/>
        <w:rPr>
          <w:rFonts w:ascii="Montserrat Light" w:hAnsi="Montserrat Light" w:cs="Arial"/>
          <w:sz w:val="20"/>
          <w:szCs w:val="20"/>
        </w:rPr>
      </w:pPr>
    </w:p>
    <w:p w:rsidR="00472244" w:rsidRPr="002553B3" w:rsidRDefault="00472244" w:rsidP="002553B3">
      <w:pPr>
        <w:pStyle w:val="Style2"/>
      </w:pPr>
      <w:r w:rsidRPr="002553B3">
        <w:t>Article 16 – Le Président</w:t>
      </w:r>
    </w:p>
    <w:p w:rsidR="00472244" w:rsidRPr="002553B3" w:rsidRDefault="00472244" w:rsidP="00924CC0">
      <w:pPr>
        <w:jc w:val="both"/>
        <w:rPr>
          <w:rFonts w:ascii="Montserrat Light" w:hAnsi="Montserrat Light" w:cs="Arial"/>
          <w:sz w:val="20"/>
          <w:szCs w:val="20"/>
        </w:rPr>
      </w:pPr>
    </w:p>
    <w:p w:rsidR="00472244" w:rsidRPr="002553B3" w:rsidRDefault="00472244" w:rsidP="00924CC0">
      <w:pPr>
        <w:jc w:val="both"/>
        <w:rPr>
          <w:rFonts w:ascii="Montserrat Light" w:hAnsi="Montserrat Light" w:cs="Arial"/>
          <w:sz w:val="20"/>
          <w:szCs w:val="20"/>
        </w:rPr>
      </w:pPr>
      <w:r w:rsidRPr="002553B3">
        <w:rPr>
          <w:rFonts w:ascii="Montserrat Light" w:hAnsi="Montserrat Light" w:cs="Arial"/>
          <w:sz w:val="20"/>
          <w:szCs w:val="20"/>
        </w:rPr>
        <w:t>Le président est chargé d’exécuter les décisions du bureau et d’assurer le bon fonctionnement de l’association.</w:t>
      </w:r>
    </w:p>
    <w:p w:rsidR="00472244" w:rsidRPr="002553B3" w:rsidRDefault="00472244" w:rsidP="00924CC0">
      <w:pPr>
        <w:jc w:val="both"/>
        <w:rPr>
          <w:rFonts w:ascii="Montserrat Light" w:hAnsi="Montserrat Light" w:cs="Arial"/>
          <w:sz w:val="20"/>
          <w:szCs w:val="20"/>
        </w:rPr>
      </w:pPr>
    </w:p>
    <w:p w:rsidR="00472244" w:rsidRPr="002553B3" w:rsidRDefault="00472244" w:rsidP="00924CC0">
      <w:pPr>
        <w:jc w:val="both"/>
        <w:rPr>
          <w:rFonts w:ascii="Montserrat Light" w:hAnsi="Montserrat Light" w:cs="Arial"/>
          <w:sz w:val="20"/>
          <w:szCs w:val="20"/>
        </w:rPr>
      </w:pPr>
      <w:r w:rsidRPr="002553B3">
        <w:rPr>
          <w:rFonts w:ascii="Montserrat Light" w:hAnsi="Montserrat Light" w:cs="Arial"/>
          <w:sz w:val="20"/>
          <w:szCs w:val="20"/>
        </w:rPr>
        <w:t>Il représente l’association dans tous les actes de la vie civile. Il a notamment qualité pour ester en justice comme défendeur au nom de l’association, et comme demandeur avec l’autorisation du comité directeur. Il peut former, dans les mêmes conditions, tous appels et pourvois.</w:t>
      </w:r>
      <w:r w:rsidR="009E37BB" w:rsidRPr="002553B3">
        <w:rPr>
          <w:rFonts w:ascii="Montserrat Light" w:hAnsi="Montserrat Light" w:cs="Arial"/>
          <w:sz w:val="20"/>
          <w:szCs w:val="20"/>
        </w:rPr>
        <w:t xml:space="preserve"> A défaut, l’association sera représentée par tout autre membre du comité directeur spécialement habilité à cet effet par le comité directeur.</w:t>
      </w:r>
    </w:p>
    <w:p w:rsidR="00472244" w:rsidRPr="002553B3" w:rsidRDefault="00472244" w:rsidP="00924CC0">
      <w:pPr>
        <w:jc w:val="both"/>
        <w:rPr>
          <w:rFonts w:ascii="Montserrat Light" w:hAnsi="Montserrat Light" w:cs="Arial"/>
          <w:sz w:val="20"/>
          <w:szCs w:val="20"/>
        </w:rPr>
      </w:pPr>
      <w:r w:rsidRPr="002553B3">
        <w:rPr>
          <w:rFonts w:ascii="Montserrat Light" w:hAnsi="Montserrat Light" w:cs="Arial"/>
          <w:sz w:val="20"/>
          <w:szCs w:val="20"/>
        </w:rPr>
        <w:t>Il ne peut transiger qu’avec l’autorisation du comité directeur.</w:t>
      </w:r>
    </w:p>
    <w:p w:rsidR="00472244" w:rsidRPr="002553B3" w:rsidRDefault="00472244" w:rsidP="00924CC0">
      <w:pPr>
        <w:jc w:val="both"/>
        <w:rPr>
          <w:rFonts w:ascii="Montserrat Light" w:hAnsi="Montserrat Light" w:cs="Arial"/>
          <w:sz w:val="20"/>
          <w:szCs w:val="20"/>
        </w:rPr>
      </w:pPr>
    </w:p>
    <w:p w:rsidR="00472244" w:rsidRPr="002553B3" w:rsidRDefault="00472244" w:rsidP="00924CC0">
      <w:pPr>
        <w:jc w:val="both"/>
        <w:rPr>
          <w:rFonts w:ascii="Montserrat Light" w:hAnsi="Montserrat Light" w:cs="Arial"/>
          <w:sz w:val="20"/>
          <w:szCs w:val="20"/>
        </w:rPr>
      </w:pPr>
      <w:r w:rsidRPr="002553B3">
        <w:rPr>
          <w:rFonts w:ascii="Montserrat Light" w:hAnsi="Montserrat Light" w:cs="Arial"/>
          <w:sz w:val="20"/>
          <w:szCs w:val="20"/>
        </w:rPr>
        <w:t>Le président convoque les assemblées générales et le comité directeur.</w:t>
      </w:r>
    </w:p>
    <w:p w:rsidR="00472244" w:rsidRPr="002553B3" w:rsidRDefault="00472244" w:rsidP="00924CC0">
      <w:pPr>
        <w:jc w:val="both"/>
        <w:rPr>
          <w:rFonts w:ascii="Montserrat Light" w:hAnsi="Montserrat Light" w:cs="Arial"/>
          <w:sz w:val="20"/>
          <w:szCs w:val="20"/>
        </w:rPr>
      </w:pPr>
    </w:p>
    <w:p w:rsidR="00472244" w:rsidRPr="002553B3" w:rsidRDefault="00472244" w:rsidP="00924CC0">
      <w:pPr>
        <w:jc w:val="both"/>
        <w:rPr>
          <w:rFonts w:ascii="Montserrat Light" w:hAnsi="Montserrat Light" w:cs="Arial"/>
          <w:sz w:val="20"/>
          <w:szCs w:val="20"/>
        </w:rPr>
      </w:pPr>
      <w:r w:rsidRPr="002553B3">
        <w:rPr>
          <w:rFonts w:ascii="Montserrat Light" w:hAnsi="Montserrat Light" w:cs="Arial"/>
          <w:sz w:val="20"/>
          <w:szCs w:val="20"/>
        </w:rPr>
        <w:t>Il préside toutes les assemblées. En cas d’absence, ou de maladie, il est remplacé par le secrétaire général.</w:t>
      </w:r>
      <w:r w:rsidR="00947843" w:rsidRPr="002553B3">
        <w:rPr>
          <w:rFonts w:ascii="Montserrat Light" w:hAnsi="Montserrat Light" w:cs="Arial"/>
          <w:sz w:val="20"/>
          <w:szCs w:val="20"/>
        </w:rPr>
        <w:t xml:space="preserve"> A défaut, le membre le plus âgé remplacera le président.</w:t>
      </w:r>
    </w:p>
    <w:p w:rsidR="00947843" w:rsidRPr="002553B3" w:rsidRDefault="00947843" w:rsidP="00924CC0">
      <w:pPr>
        <w:jc w:val="both"/>
        <w:rPr>
          <w:rFonts w:ascii="Montserrat Light" w:hAnsi="Montserrat Light" w:cs="Arial"/>
          <w:sz w:val="20"/>
          <w:szCs w:val="20"/>
        </w:rPr>
      </w:pPr>
    </w:p>
    <w:p w:rsidR="00947843" w:rsidRPr="002553B3" w:rsidRDefault="00947843" w:rsidP="00924CC0">
      <w:pPr>
        <w:jc w:val="both"/>
        <w:rPr>
          <w:rFonts w:ascii="Montserrat Light" w:hAnsi="Montserrat Light" w:cs="Arial"/>
          <w:sz w:val="20"/>
          <w:szCs w:val="20"/>
        </w:rPr>
      </w:pPr>
      <w:r w:rsidRPr="002553B3">
        <w:rPr>
          <w:rFonts w:ascii="Montserrat Light" w:hAnsi="Montserrat Light" w:cs="Arial"/>
          <w:sz w:val="20"/>
          <w:szCs w:val="20"/>
        </w:rPr>
        <w:t>Il fait ouvrir et fonctionner au nom de l’association, auprès de toute banque ou de tout établissement de crédit, tout compte de dépôt ou compte courant. Il crée, signe, accepte, endosse et acquitte tout chèque et ordre de virement pour le fonctionnement des comptes.</w:t>
      </w:r>
    </w:p>
    <w:p w:rsidR="00947843" w:rsidRPr="002553B3" w:rsidRDefault="00947843" w:rsidP="00924CC0">
      <w:pPr>
        <w:jc w:val="both"/>
        <w:rPr>
          <w:rFonts w:ascii="Montserrat Light" w:hAnsi="Montserrat Light" w:cs="Arial"/>
          <w:sz w:val="20"/>
          <w:szCs w:val="20"/>
        </w:rPr>
      </w:pPr>
    </w:p>
    <w:p w:rsidR="00947843" w:rsidRPr="002553B3" w:rsidRDefault="00947843" w:rsidP="00924CC0">
      <w:pPr>
        <w:jc w:val="both"/>
        <w:rPr>
          <w:rFonts w:ascii="Montserrat Light" w:hAnsi="Montserrat Light" w:cs="Arial"/>
          <w:sz w:val="20"/>
          <w:szCs w:val="20"/>
        </w:rPr>
      </w:pPr>
    </w:p>
    <w:p w:rsidR="00947843" w:rsidRPr="002553B3" w:rsidRDefault="00947843" w:rsidP="002553B3">
      <w:pPr>
        <w:pStyle w:val="Style2"/>
      </w:pPr>
      <w:r w:rsidRPr="002553B3">
        <w:t>Article 17 – Le secrétaire général</w:t>
      </w:r>
    </w:p>
    <w:p w:rsidR="00947843" w:rsidRPr="002553B3" w:rsidRDefault="00947843" w:rsidP="00924CC0">
      <w:pPr>
        <w:jc w:val="both"/>
        <w:rPr>
          <w:rFonts w:ascii="Montserrat Light" w:hAnsi="Montserrat Light" w:cs="Arial"/>
          <w:sz w:val="20"/>
          <w:szCs w:val="20"/>
        </w:rPr>
      </w:pPr>
    </w:p>
    <w:p w:rsidR="009C22BE" w:rsidRPr="00A4612A" w:rsidRDefault="00947843" w:rsidP="00924CC0">
      <w:pPr>
        <w:jc w:val="both"/>
        <w:rPr>
          <w:rFonts w:ascii="Montserrat Light" w:hAnsi="Montserrat Light" w:cs="Arial"/>
          <w:sz w:val="20"/>
          <w:szCs w:val="20"/>
        </w:rPr>
      </w:pPr>
      <w:r w:rsidRPr="002553B3">
        <w:rPr>
          <w:rFonts w:ascii="Montserrat Light" w:hAnsi="Montserrat Light" w:cs="Arial"/>
          <w:sz w:val="20"/>
          <w:szCs w:val="20"/>
        </w:rPr>
        <w:t xml:space="preserve">Le secrétaire général est chargé de tout ce qui concerne la correspondance et les archives. Il rédige les </w:t>
      </w:r>
      <w:proofErr w:type="spellStart"/>
      <w:r w:rsidRPr="002553B3">
        <w:rPr>
          <w:rFonts w:ascii="Montserrat Light" w:hAnsi="Montserrat Light" w:cs="Arial"/>
          <w:sz w:val="20"/>
          <w:szCs w:val="20"/>
        </w:rPr>
        <w:t>procès verbaux</w:t>
      </w:r>
      <w:proofErr w:type="spellEnd"/>
      <w:r w:rsidRPr="002553B3">
        <w:rPr>
          <w:rFonts w:ascii="Montserrat Light" w:hAnsi="Montserrat Light" w:cs="Arial"/>
          <w:sz w:val="20"/>
          <w:szCs w:val="20"/>
        </w:rPr>
        <w:t xml:space="preserve"> de réunions des assemblées générales et du comité directeur et, en général, toutes les écritures concernant le fonctionnement de l’association, à l’exception de celles</w:t>
      </w:r>
      <w:r w:rsidR="00A4612A">
        <w:rPr>
          <w:rFonts w:ascii="Montserrat Light" w:hAnsi="Montserrat Light" w:cs="Arial"/>
          <w:sz w:val="20"/>
          <w:szCs w:val="20"/>
        </w:rPr>
        <w:t xml:space="preserve"> qui concernent la comptabilité</w:t>
      </w:r>
    </w:p>
    <w:p w:rsidR="009C22BE" w:rsidRPr="002553B3" w:rsidRDefault="009C22BE" w:rsidP="00924CC0">
      <w:pPr>
        <w:jc w:val="both"/>
        <w:rPr>
          <w:rFonts w:ascii="Montserrat Light" w:hAnsi="Montserrat Light" w:cs="Arial"/>
          <w:sz w:val="20"/>
          <w:szCs w:val="20"/>
          <w:u w:val="single"/>
        </w:rPr>
      </w:pPr>
    </w:p>
    <w:p w:rsidR="00947843" w:rsidRPr="002553B3" w:rsidRDefault="00947843" w:rsidP="002553B3">
      <w:pPr>
        <w:pStyle w:val="Style2"/>
      </w:pPr>
      <w:r w:rsidRPr="002553B3">
        <w:lastRenderedPageBreak/>
        <w:t>Article 18 – Le trésorier</w:t>
      </w:r>
    </w:p>
    <w:p w:rsidR="00947843" w:rsidRPr="002553B3" w:rsidRDefault="00947843" w:rsidP="00924CC0">
      <w:pPr>
        <w:jc w:val="both"/>
        <w:rPr>
          <w:rFonts w:ascii="Montserrat Light" w:hAnsi="Montserrat Light" w:cs="Arial"/>
          <w:sz w:val="20"/>
          <w:szCs w:val="20"/>
        </w:rPr>
      </w:pPr>
    </w:p>
    <w:p w:rsidR="00947843" w:rsidRPr="002553B3" w:rsidRDefault="0040487B" w:rsidP="00924CC0">
      <w:pPr>
        <w:jc w:val="both"/>
        <w:rPr>
          <w:rFonts w:ascii="Montserrat Light" w:hAnsi="Montserrat Light" w:cs="Arial"/>
          <w:sz w:val="20"/>
          <w:szCs w:val="20"/>
        </w:rPr>
      </w:pPr>
      <w:r w:rsidRPr="002553B3">
        <w:rPr>
          <w:rFonts w:ascii="Montserrat Light" w:hAnsi="Montserrat Light" w:cs="Arial"/>
          <w:sz w:val="20"/>
          <w:szCs w:val="20"/>
        </w:rPr>
        <w:t>Le trésorier est chargé de la gestion de l’association, perçoit les recettes, effectue les paiements, sous le contrôle du président. Il tient une comptabilité régulière de toutes les opérations et rend compte à l’assemblée générale qui statue sur la gestion.</w:t>
      </w:r>
    </w:p>
    <w:p w:rsidR="0040487B" w:rsidRPr="002553B3" w:rsidRDefault="0040487B" w:rsidP="00924CC0">
      <w:pPr>
        <w:jc w:val="both"/>
        <w:rPr>
          <w:rFonts w:ascii="Montserrat Light" w:hAnsi="Montserrat Light" w:cs="Arial"/>
          <w:sz w:val="20"/>
          <w:szCs w:val="20"/>
        </w:rPr>
      </w:pPr>
    </w:p>
    <w:p w:rsidR="0040487B" w:rsidRPr="002553B3" w:rsidRDefault="0040487B" w:rsidP="00924CC0">
      <w:pPr>
        <w:jc w:val="both"/>
        <w:rPr>
          <w:rFonts w:ascii="Montserrat Light" w:hAnsi="Montserrat Light" w:cs="Arial"/>
          <w:sz w:val="20"/>
          <w:szCs w:val="20"/>
        </w:rPr>
      </w:pPr>
      <w:r w:rsidRPr="002553B3">
        <w:rPr>
          <w:rFonts w:ascii="Montserrat Light" w:hAnsi="Montserrat Light" w:cs="Arial"/>
          <w:sz w:val="20"/>
          <w:szCs w:val="20"/>
        </w:rPr>
        <w:t>Il fait ouvrir et fonctionner au nom de l’association, auprès de toute banque ou tout établissement de crédit, tout compte de dépôt ou compte courant. Il crée, signe, accepte, endosse et acquitte tout chèque et ordre de virement pour le fonctionnement des comptes.</w:t>
      </w:r>
    </w:p>
    <w:p w:rsidR="00947843" w:rsidRDefault="0094784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A4612A" w:rsidRDefault="00A4612A" w:rsidP="00924CC0">
      <w:pPr>
        <w:jc w:val="both"/>
        <w:rPr>
          <w:rFonts w:ascii="Montserrat Light" w:hAnsi="Montserrat Light" w:cs="Arial"/>
          <w:sz w:val="20"/>
          <w:szCs w:val="20"/>
        </w:rPr>
      </w:pPr>
    </w:p>
    <w:p w:rsidR="00A4612A" w:rsidRDefault="00A4612A" w:rsidP="00924CC0">
      <w:pPr>
        <w:jc w:val="both"/>
        <w:rPr>
          <w:rFonts w:ascii="Montserrat Light" w:hAnsi="Montserrat Light" w:cs="Arial"/>
          <w:sz w:val="20"/>
          <w:szCs w:val="20"/>
        </w:rPr>
      </w:pPr>
    </w:p>
    <w:p w:rsidR="00A4612A" w:rsidRDefault="00A4612A"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Default="002553B3" w:rsidP="00924CC0">
      <w:pPr>
        <w:jc w:val="both"/>
        <w:rPr>
          <w:rFonts w:ascii="Montserrat Light" w:hAnsi="Montserrat Light" w:cs="Arial"/>
          <w:sz w:val="20"/>
          <w:szCs w:val="20"/>
        </w:rPr>
      </w:pPr>
    </w:p>
    <w:p w:rsidR="002553B3" w:rsidRPr="002553B3" w:rsidRDefault="002553B3" w:rsidP="00924CC0">
      <w:pPr>
        <w:jc w:val="both"/>
        <w:rPr>
          <w:rFonts w:ascii="Montserrat Light" w:hAnsi="Montserrat Light" w:cs="Arial"/>
          <w:sz w:val="20"/>
          <w:szCs w:val="20"/>
        </w:rPr>
      </w:pPr>
    </w:p>
    <w:p w:rsidR="0082248B" w:rsidRPr="002553B3" w:rsidRDefault="0082248B" w:rsidP="00924CC0">
      <w:pPr>
        <w:jc w:val="both"/>
        <w:rPr>
          <w:rFonts w:ascii="Montserrat Light" w:hAnsi="Montserrat Light" w:cs="Arial"/>
          <w:sz w:val="20"/>
          <w:szCs w:val="20"/>
        </w:rPr>
      </w:pPr>
    </w:p>
    <w:p w:rsidR="0082248B" w:rsidRPr="002553B3" w:rsidRDefault="0082248B" w:rsidP="002553B3">
      <w:pPr>
        <w:pStyle w:val="Style1"/>
      </w:pPr>
      <w:r w:rsidRPr="002553B3">
        <w:t>TITRE III - DISCIPLINAIRE</w:t>
      </w:r>
    </w:p>
    <w:p w:rsidR="00472244" w:rsidRPr="002553B3" w:rsidRDefault="00472244" w:rsidP="00924CC0">
      <w:pPr>
        <w:jc w:val="both"/>
        <w:rPr>
          <w:rFonts w:ascii="Montserrat Light" w:hAnsi="Montserrat Light" w:cs="Arial"/>
          <w:sz w:val="20"/>
          <w:szCs w:val="20"/>
        </w:rPr>
      </w:pPr>
    </w:p>
    <w:p w:rsidR="00AD49D1" w:rsidRPr="002553B3" w:rsidRDefault="00AD49D1" w:rsidP="00924CC0">
      <w:pPr>
        <w:jc w:val="both"/>
        <w:rPr>
          <w:rFonts w:ascii="Montserrat Light" w:hAnsi="Montserrat Light" w:cs="Arial"/>
          <w:sz w:val="20"/>
          <w:szCs w:val="20"/>
        </w:rPr>
      </w:pPr>
    </w:p>
    <w:p w:rsidR="009431BF" w:rsidRPr="002553B3" w:rsidRDefault="009431BF" w:rsidP="002553B3">
      <w:pPr>
        <w:pStyle w:val="Style2"/>
      </w:pPr>
      <w:r w:rsidRPr="002553B3">
        <w:t>Article 19 – Procédure disciplinaire</w:t>
      </w:r>
    </w:p>
    <w:p w:rsidR="009431BF" w:rsidRPr="002553B3" w:rsidRDefault="009431BF" w:rsidP="00924CC0">
      <w:pPr>
        <w:jc w:val="both"/>
        <w:rPr>
          <w:rFonts w:ascii="Montserrat Light" w:hAnsi="Montserrat Light" w:cs="Arial"/>
          <w:sz w:val="20"/>
          <w:szCs w:val="20"/>
        </w:rPr>
      </w:pPr>
    </w:p>
    <w:p w:rsidR="009431BF" w:rsidRPr="002553B3" w:rsidRDefault="009431BF" w:rsidP="00924CC0">
      <w:pPr>
        <w:jc w:val="both"/>
        <w:rPr>
          <w:rFonts w:ascii="Montserrat Light" w:hAnsi="Montserrat Light" w:cs="Arial"/>
          <w:sz w:val="20"/>
          <w:szCs w:val="20"/>
        </w:rPr>
      </w:pPr>
      <w:r w:rsidRPr="002553B3">
        <w:rPr>
          <w:rFonts w:ascii="Montserrat Light" w:hAnsi="Montserrat Light" w:cs="Arial"/>
          <w:sz w:val="20"/>
          <w:szCs w:val="20"/>
        </w:rPr>
        <w:t xml:space="preserve">Les sanctions disciplinaires applicables aux membres de l’association ne peuvent se cumuler entre elles et doivent être choisies parmi les mesures ci-après : </w:t>
      </w:r>
    </w:p>
    <w:p w:rsidR="009431BF" w:rsidRPr="002553B3" w:rsidRDefault="009431BF" w:rsidP="002553B3">
      <w:pPr>
        <w:numPr>
          <w:ilvl w:val="0"/>
          <w:numId w:val="3"/>
        </w:numPr>
        <w:jc w:val="both"/>
        <w:rPr>
          <w:rFonts w:ascii="Montserrat Light" w:hAnsi="Montserrat Light" w:cs="Arial"/>
          <w:sz w:val="20"/>
          <w:szCs w:val="20"/>
        </w:rPr>
      </w:pPr>
      <w:r w:rsidRPr="002553B3">
        <w:rPr>
          <w:rFonts w:ascii="Montserrat Light" w:hAnsi="Montserrat Light" w:cs="Arial"/>
          <w:sz w:val="20"/>
          <w:szCs w:val="20"/>
        </w:rPr>
        <w:t>avertissement ;</w:t>
      </w:r>
    </w:p>
    <w:p w:rsidR="009431BF" w:rsidRPr="002553B3" w:rsidRDefault="009431BF" w:rsidP="002553B3">
      <w:pPr>
        <w:numPr>
          <w:ilvl w:val="0"/>
          <w:numId w:val="3"/>
        </w:numPr>
        <w:jc w:val="both"/>
        <w:rPr>
          <w:rFonts w:ascii="Montserrat Light" w:hAnsi="Montserrat Light" w:cs="Arial"/>
          <w:sz w:val="20"/>
          <w:szCs w:val="20"/>
        </w:rPr>
      </w:pPr>
      <w:r w:rsidRPr="002553B3">
        <w:rPr>
          <w:rFonts w:ascii="Montserrat Light" w:hAnsi="Montserrat Light" w:cs="Arial"/>
          <w:sz w:val="20"/>
          <w:szCs w:val="20"/>
        </w:rPr>
        <w:t>blâme ;</w:t>
      </w:r>
    </w:p>
    <w:p w:rsidR="009431BF" w:rsidRPr="002553B3" w:rsidRDefault="009431BF" w:rsidP="002553B3">
      <w:pPr>
        <w:numPr>
          <w:ilvl w:val="0"/>
          <w:numId w:val="3"/>
        </w:numPr>
        <w:jc w:val="both"/>
        <w:rPr>
          <w:rFonts w:ascii="Montserrat Light" w:hAnsi="Montserrat Light" w:cs="Arial"/>
          <w:sz w:val="20"/>
          <w:szCs w:val="20"/>
        </w:rPr>
      </w:pPr>
      <w:r w:rsidRPr="002553B3">
        <w:rPr>
          <w:rFonts w:ascii="Montserrat Light" w:hAnsi="Montserrat Light" w:cs="Arial"/>
          <w:sz w:val="20"/>
          <w:szCs w:val="20"/>
        </w:rPr>
        <w:t>travail d’intérêt général effectué, avec l’accord de l’intéressé, au bénéfice de l’association ;</w:t>
      </w:r>
    </w:p>
    <w:p w:rsidR="009431BF" w:rsidRPr="002553B3" w:rsidRDefault="009431BF" w:rsidP="002553B3">
      <w:pPr>
        <w:numPr>
          <w:ilvl w:val="0"/>
          <w:numId w:val="3"/>
        </w:numPr>
        <w:jc w:val="both"/>
        <w:rPr>
          <w:rFonts w:ascii="Montserrat Light" w:hAnsi="Montserrat Light" w:cs="Arial"/>
          <w:sz w:val="20"/>
          <w:szCs w:val="20"/>
        </w:rPr>
      </w:pPr>
      <w:r w:rsidRPr="002553B3">
        <w:rPr>
          <w:rFonts w:ascii="Montserrat Light" w:hAnsi="Montserrat Light" w:cs="Arial"/>
          <w:sz w:val="20"/>
          <w:szCs w:val="20"/>
        </w:rPr>
        <w:t>suspension ;</w:t>
      </w:r>
    </w:p>
    <w:p w:rsidR="009431BF" w:rsidRPr="002553B3" w:rsidRDefault="009431BF" w:rsidP="002553B3">
      <w:pPr>
        <w:numPr>
          <w:ilvl w:val="0"/>
          <w:numId w:val="3"/>
        </w:numPr>
        <w:jc w:val="both"/>
        <w:rPr>
          <w:rFonts w:ascii="Montserrat Light" w:hAnsi="Montserrat Light" w:cs="Arial"/>
          <w:sz w:val="20"/>
          <w:szCs w:val="20"/>
        </w:rPr>
      </w:pPr>
      <w:r w:rsidRPr="002553B3">
        <w:rPr>
          <w:rFonts w:ascii="Montserrat Light" w:hAnsi="Montserrat Light" w:cs="Arial"/>
          <w:sz w:val="20"/>
          <w:szCs w:val="20"/>
        </w:rPr>
        <w:t>radiation.</w:t>
      </w:r>
    </w:p>
    <w:p w:rsidR="009431BF" w:rsidRPr="002553B3" w:rsidRDefault="009431BF" w:rsidP="009431BF">
      <w:pPr>
        <w:jc w:val="both"/>
        <w:rPr>
          <w:rFonts w:ascii="Montserrat Light" w:hAnsi="Montserrat Light" w:cs="Arial"/>
          <w:sz w:val="20"/>
          <w:szCs w:val="20"/>
        </w:rPr>
      </w:pPr>
    </w:p>
    <w:p w:rsidR="009431BF" w:rsidRPr="002553B3" w:rsidRDefault="009431BF" w:rsidP="007A3B49">
      <w:pPr>
        <w:jc w:val="both"/>
        <w:rPr>
          <w:rFonts w:ascii="Montserrat Light" w:hAnsi="Montserrat Light" w:cs="Arial"/>
          <w:sz w:val="20"/>
          <w:szCs w:val="20"/>
        </w:rPr>
      </w:pPr>
      <w:r w:rsidRPr="002553B3">
        <w:rPr>
          <w:rFonts w:ascii="Montserrat Light" w:hAnsi="Montserrat Light" w:cs="Arial"/>
          <w:sz w:val="20"/>
          <w:szCs w:val="20"/>
        </w:rPr>
        <w:t xml:space="preserve">Les sanctions sont prononcées par le </w:t>
      </w:r>
      <w:r w:rsidR="007A3B49" w:rsidRPr="002553B3">
        <w:rPr>
          <w:rFonts w:ascii="Montserrat Light" w:hAnsi="Montserrat Light" w:cs="Arial"/>
          <w:sz w:val="20"/>
          <w:szCs w:val="20"/>
        </w:rPr>
        <w:t>comité</w:t>
      </w:r>
      <w:r w:rsidRPr="002553B3">
        <w:rPr>
          <w:rFonts w:ascii="Montserrat Light" w:hAnsi="Montserrat Light" w:cs="Arial"/>
          <w:sz w:val="20"/>
          <w:szCs w:val="20"/>
        </w:rPr>
        <w:t xml:space="preserve"> directeur. Les membres du </w:t>
      </w:r>
      <w:r w:rsidR="007A3B49" w:rsidRPr="002553B3">
        <w:rPr>
          <w:rFonts w:ascii="Montserrat Light" w:hAnsi="Montserrat Light" w:cs="Arial"/>
          <w:sz w:val="20"/>
          <w:szCs w:val="20"/>
        </w:rPr>
        <w:t>comité</w:t>
      </w:r>
      <w:r w:rsidRPr="002553B3">
        <w:rPr>
          <w:rFonts w:ascii="Montserrat Light" w:hAnsi="Montserrat Light" w:cs="Arial"/>
          <w:sz w:val="20"/>
          <w:szCs w:val="20"/>
        </w:rPr>
        <w:t xml:space="preserve"> directeur ne peuvent prendre part aux délibérations lorsqu’ils ont un intérêt direct ou indirect à l’affaire.</w:t>
      </w:r>
    </w:p>
    <w:p w:rsidR="009431BF" w:rsidRPr="002553B3" w:rsidRDefault="009431BF" w:rsidP="009431BF">
      <w:pPr>
        <w:jc w:val="both"/>
        <w:rPr>
          <w:rFonts w:ascii="Montserrat Light" w:hAnsi="Montserrat Light" w:cs="Arial"/>
          <w:sz w:val="20"/>
          <w:szCs w:val="20"/>
        </w:rPr>
      </w:pPr>
    </w:p>
    <w:p w:rsidR="009431BF" w:rsidRPr="002553B3" w:rsidRDefault="009431BF" w:rsidP="007A3B49">
      <w:pPr>
        <w:jc w:val="both"/>
        <w:rPr>
          <w:rFonts w:ascii="Montserrat Light" w:hAnsi="Montserrat Light" w:cs="Arial"/>
          <w:sz w:val="20"/>
          <w:szCs w:val="20"/>
        </w:rPr>
      </w:pPr>
      <w:r w:rsidRPr="002553B3">
        <w:rPr>
          <w:rFonts w:ascii="Montserrat Light" w:hAnsi="Montserrat Light" w:cs="Arial"/>
          <w:sz w:val="20"/>
          <w:szCs w:val="20"/>
        </w:rPr>
        <w:t xml:space="preserve">L’intéressé est avisé par lettre recommandée avec demande d’avis de réception, quinze jours au moins avant la date de la séance du </w:t>
      </w:r>
      <w:r w:rsidR="007A3B49" w:rsidRPr="002553B3">
        <w:rPr>
          <w:rFonts w:ascii="Montserrat Light" w:hAnsi="Montserrat Light" w:cs="Arial"/>
          <w:sz w:val="20"/>
          <w:szCs w:val="20"/>
        </w:rPr>
        <w:t>comité</w:t>
      </w:r>
      <w:r w:rsidRPr="002553B3">
        <w:rPr>
          <w:rFonts w:ascii="Montserrat Light" w:hAnsi="Montserrat Light" w:cs="Arial"/>
          <w:sz w:val="20"/>
          <w:szCs w:val="20"/>
        </w:rPr>
        <w:t xml:space="preserve"> directeur où son cas sera examiné.</w:t>
      </w:r>
    </w:p>
    <w:p w:rsidR="009431BF" w:rsidRPr="002553B3" w:rsidRDefault="009431BF" w:rsidP="009431BF">
      <w:pPr>
        <w:jc w:val="both"/>
        <w:rPr>
          <w:rFonts w:ascii="Montserrat Light" w:hAnsi="Montserrat Light" w:cs="Arial"/>
          <w:sz w:val="20"/>
          <w:szCs w:val="20"/>
        </w:rPr>
      </w:pPr>
      <w:r w:rsidRPr="002553B3">
        <w:rPr>
          <w:rFonts w:ascii="Montserrat Light" w:hAnsi="Montserrat Light" w:cs="Arial"/>
          <w:sz w:val="20"/>
          <w:szCs w:val="20"/>
        </w:rPr>
        <w:t xml:space="preserve">Il est avisé que : </w:t>
      </w:r>
    </w:p>
    <w:p w:rsidR="009431BF" w:rsidRPr="002553B3" w:rsidRDefault="009431BF" w:rsidP="00AD49D1">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il est convoqué à cette séance ;</w:t>
      </w:r>
    </w:p>
    <w:p w:rsidR="009431BF" w:rsidRPr="002553B3" w:rsidRDefault="009431BF" w:rsidP="00AD49D1">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il peut présenter des observations écrites ou orales ;</w:t>
      </w:r>
    </w:p>
    <w:p w:rsidR="009431BF" w:rsidRPr="002553B3" w:rsidRDefault="009431BF" w:rsidP="00AD49D1">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il peut se faire assister ou représenter par toute personne de son choix ;</w:t>
      </w:r>
    </w:p>
    <w:p w:rsidR="009431BF" w:rsidRPr="002553B3" w:rsidRDefault="009431BF" w:rsidP="00AD49D1">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il peut consulter l’ensemble des pièces du dossier.</w:t>
      </w:r>
    </w:p>
    <w:p w:rsidR="009431BF" w:rsidRPr="002553B3" w:rsidRDefault="009431BF" w:rsidP="009431BF">
      <w:pPr>
        <w:jc w:val="both"/>
        <w:rPr>
          <w:rFonts w:ascii="Montserrat Light" w:hAnsi="Montserrat Light" w:cs="Arial"/>
          <w:sz w:val="20"/>
          <w:szCs w:val="20"/>
        </w:rPr>
      </w:pPr>
    </w:p>
    <w:p w:rsidR="009431BF" w:rsidRPr="002553B3" w:rsidRDefault="009431BF" w:rsidP="007A3B49">
      <w:pPr>
        <w:jc w:val="both"/>
        <w:rPr>
          <w:rFonts w:ascii="Montserrat Light" w:hAnsi="Montserrat Light" w:cs="Arial"/>
          <w:sz w:val="20"/>
          <w:szCs w:val="20"/>
        </w:rPr>
      </w:pPr>
      <w:r w:rsidRPr="002553B3">
        <w:rPr>
          <w:rFonts w:ascii="Montserrat Light" w:hAnsi="Montserrat Light" w:cs="Arial"/>
          <w:sz w:val="20"/>
          <w:szCs w:val="20"/>
        </w:rPr>
        <w:t xml:space="preserve">Lors de la séance disciplinaire, un membre du </w:t>
      </w:r>
      <w:r w:rsidR="007A3B49" w:rsidRPr="002553B3">
        <w:rPr>
          <w:rFonts w:ascii="Montserrat Light" w:hAnsi="Montserrat Light" w:cs="Arial"/>
          <w:sz w:val="20"/>
          <w:szCs w:val="20"/>
        </w:rPr>
        <w:t>comité directeur</w:t>
      </w:r>
      <w:r w:rsidRPr="002553B3">
        <w:rPr>
          <w:rFonts w:ascii="Montserrat Light" w:hAnsi="Montserrat Light" w:cs="Arial"/>
          <w:sz w:val="20"/>
          <w:szCs w:val="20"/>
        </w:rPr>
        <w:t xml:space="preserve"> présente les faits incriminés, l’intéressé ou son représentant présente ensuite sa défense.</w:t>
      </w:r>
    </w:p>
    <w:p w:rsidR="009431BF" w:rsidRPr="002553B3" w:rsidRDefault="009431BF" w:rsidP="007A3B49">
      <w:pPr>
        <w:jc w:val="both"/>
        <w:rPr>
          <w:rFonts w:ascii="Montserrat Light" w:hAnsi="Montserrat Light" w:cs="Arial"/>
          <w:sz w:val="20"/>
          <w:szCs w:val="20"/>
        </w:rPr>
      </w:pPr>
      <w:r w:rsidRPr="002553B3">
        <w:rPr>
          <w:rFonts w:ascii="Montserrat Light" w:hAnsi="Montserrat Light" w:cs="Arial"/>
          <w:sz w:val="20"/>
          <w:szCs w:val="20"/>
        </w:rPr>
        <w:t xml:space="preserve">Le membre du </w:t>
      </w:r>
      <w:r w:rsidR="007A3B49" w:rsidRPr="002553B3">
        <w:rPr>
          <w:rFonts w:ascii="Montserrat Light" w:hAnsi="Montserrat Light" w:cs="Arial"/>
          <w:sz w:val="20"/>
          <w:szCs w:val="20"/>
        </w:rPr>
        <w:t>comité directeur</w:t>
      </w:r>
      <w:r w:rsidRPr="002553B3">
        <w:rPr>
          <w:rFonts w:ascii="Montserrat Light" w:hAnsi="Montserrat Light" w:cs="Arial"/>
          <w:sz w:val="20"/>
          <w:szCs w:val="20"/>
        </w:rPr>
        <w:t xml:space="preserve"> désigné comme président de séance peut faire entendre, notamment sur demande de l’intéressé, toute personne dont l’audition lui paraît utile.</w:t>
      </w:r>
    </w:p>
    <w:p w:rsidR="009431BF" w:rsidRPr="002553B3" w:rsidRDefault="009431BF" w:rsidP="009431BF">
      <w:pPr>
        <w:jc w:val="both"/>
        <w:rPr>
          <w:rFonts w:ascii="Montserrat Light" w:hAnsi="Montserrat Light" w:cs="Arial"/>
          <w:sz w:val="20"/>
          <w:szCs w:val="20"/>
        </w:rPr>
      </w:pPr>
      <w:r w:rsidRPr="002553B3">
        <w:rPr>
          <w:rFonts w:ascii="Montserrat Light" w:hAnsi="Montserrat Light" w:cs="Arial"/>
          <w:sz w:val="20"/>
          <w:szCs w:val="20"/>
        </w:rPr>
        <w:t>Dans tous les cas, l’intéressé ou son représentant doivent pouvoir prendre la parole en dernier.</w:t>
      </w:r>
    </w:p>
    <w:p w:rsidR="009431BF" w:rsidRPr="002553B3" w:rsidRDefault="009431BF" w:rsidP="009431BF">
      <w:pPr>
        <w:jc w:val="both"/>
        <w:rPr>
          <w:rFonts w:ascii="Montserrat Light" w:hAnsi="Montserrat Light" w:cs="Arial"/>
          <w:sz w:val="20"/>
          <w:szCs w:val="20"/>
        </w:rPr>
      </w:pPr>
    </w:p>
    <w:p w:rsidR="009431BF" w:rsidRPr="002553B3" w:rsidRDefault="009431BF" w:rsidP="007A3B49">
      <w:pPr>
        <w:jc w:val="both"/>
        <w:rPr>
          <w:rFonts w:ascii="Montserrat Light" w:hAnsi="Montserrat Light" w:cs="Arial"/>
          <w:sz w:val="20"/>
          <w:szCs w:val="20"/>
        </w:rPr>
      </w:pPr>
      <w:r w:rsidRPr="002553B3">
        <w:rPr>
          <w:rFonts w:ascii="Montserrat Light" w:hAnsi="Montserrat Light" w:cs="Arial"/>
          <w:sz w:val="20"/>
          <w:szCs w:val="20"/>
        </w:rPr>
        <w:t xml:space="preserve">La décision du </w:t>
      </w:r>
      <w:r w:rsidR="007A3B49" w:rsidRPr="002553B3">
        <w:rPr>
          <w:rFonts w:ascii="Montserrat Light" w:hAnsi="Montserrat Light" w:cs="Arial"/>
          <w:sz w:val="20"/>
          <w:szCs w:val="20"/>
        </w:rPr>
        <w:t>comité directeur</w:t>
      </w:r>
      <w:r w:rsidRPr="002553B3">
        <w:rPr>
          <w:rFonts w:ascii="Montserrat Light" w:hAnsi="Montserrat Light" w:cs="Arial"/>
          <w:sz w:val="20"/>
          <w:szCs w:val="20"/>
        </w:rPr>
        <w:t xml:space="preserve"> est délibérée hors la présence de l’intéressé et de son représentant. La décision doit être motivée et signée par le président et le secrétaire général. Elle est notifiée par lettre recommandée avec demande d’avis de réception à l’intéressé</w:t>
      </w:r>
      <w:r w:rsidR="007A3B49" w:rsidRPr="002553B3">
        <w:rPr>
          <w:rFonts w:ascii="Montserrat Light" w:hAnsi="Montserrat Light" w:cs="Arial"/>
          <w:sz w:val="20"/>
          <w:szCs w:val="20"/>
        </w:rPr>
        <w:t xml:space="preserve"> dans les 10 jours qui suivent la décision</w:t>
      </w:r>
      <w:r w:rsidRPr="002553B3">
        <w:rPr>
          <w:rFonts w:ascii="Montserrat Light" w:hAnsi="Montserrat Light" w:cs="Arial"/>
          <w:sz w:val="20"/>
          <w:szCs w:val="20"/>
        </w:rPr>
        <w:t>.</w:t>
      </w:r>
    </w:p>
    <w:p w:rsidR="00E27DE5" w:rsidRDefault="00E27DE5" w:rsidP="00590080">
      <w:pPr>
        <w:jc w:val="both"/>
        <w:rPr>
          <w:rFonts w:ascii="Montserrat Light" w:hAnsi="Montserrat Light" w:cs="Arial"/>
          <w:sz w:val="20"/>
          <w:szCs w:val="20"/>
        </w:rPr>
      </w:pPr>
      <w:r w:rsidRPr="002553B3">
        <w:rPr>
          <w:rFonts w:ascii="Montserrat Light" w:hAnsi="Montserrat Light" w:cs="Arial"/>
          <w:sz w:val="20"/>
          <w:szCs w:val="20"/>
        </w:rPr>
        <w:t xml:space="preserve">La décision peut faire l’objet d’un appel dans les 15 jours de </w:t>
      </w:r>
      <w:r w:rsidR="00590080" w:rsidRPr="002553B3">
        <w:rPr>
          <w:rFonts w:ascii="Montserrat Light" w:hAnsi="Montserrat Light" w:cs="Arial"/>
          <w:sz w:val="20"/>
          <w:szCs w:val="20"/>
        </w:rPr>
        <w:t xml:space="preserve">sa </w:t>
      </w:r>
      <w:r w:rsidRPr="002553B3">
        <w:rPr>
          <w:rFonts w:ascii="Montserrat Light" w:hAnsi="Montserrat Light" w:cs="Arial"/>
          <w:sz w:val="20"/>
          <w:szCs w:val="20"/>
        </w:rPr>
        <w:t xml:space="preserve">notification devant </w:t>
      </w:r>
      <w:r w:rsidR="007A3B49" w:rsidRPr="002553B3">
        <w:rPr>
          <w:rFonts w:ascii="Montserrat Light" w:hAnsi="Montserrat Light" w:cs="Arial"/>
          <w:sz w:val="20"/>
          <w:szCs w:val="20"/>
        </w:rPr>
        <w:t>l’assemblée générale</w:t>
      </w:r>
      <w:r w:rsidRPr="002553B3">
        <w:rPr>
          <w:rFonts w:ascii="Montserrat Light" w:hAnsi="Montserrat Light" w:cs="Arial"/>
          <w:sz w:val="20"/>
          <w:szCs w:val="20"/>
        </w:rPr>
        <w:t xml:space="preserve"> de l’association qui statue dans les plus brefs délais et selon les conditions fixées ci-a</w:t>
      </w:r>
      <w:r w:rsidR="00590080" w:rsidRPr="002553B3">
        <w:rPr>
          <w:rFonts w:ascii="Montserrat Light" w:hAnsi="Montserrat Light" w:cs="Arial"/>
          <w:sz w:val="20"/>
          <w:szCs w:val="20"/>
        </w:rPr>
        <w:t>vant. L’appel doit être adressé</w:t>
      </w:r>
      <w:r w:rsidRPr="002553B3">
        <w:rPr>
          <w:rFonts w:ascii="Montserrat Light" w:hAnsi="Montserrat Light" w:cs="Arial"/>
          <w:sz w:val="20"/>
          <w:szCs w:val="20"/>
        </w:rPr>
        <w:t xml:space="preserve"> au président de l’association par lettre recommandée avec demande d’avis de réception.</w:t>
      </w:r>
    </w:p>
    <w:p w:rsidR="002553B3" w:rsidRDefault="002553B3" w:rsidP="00590080">
      <w:pPr>
        <w:jc w:val="both"/>
        <w:rPr>
          <w:rFonts w:ascii="Montserrat Light" w:hAnsi="Montserrat Light" w:cs="Arial"/>
          <w:sz w:val="20"/>
          <w:szCs w:val="20"/>
        </w:rPr>
      </w:pPr>
    </w:p>
    <w:p w:rsidR="002553B3" w:rsidRDefault="002553B3" w:rsidP="00590080">
      <w:pPr>
        <w:jc w:val="both"/>
        <w:rPr>
          <w:rFonts w:ascii="Montserrat Light" w:hAnsi="Montserrat Light" w:cs="Arial"/>
          <w:sz w:val="20"/>
          <w:szCs w:val="20"/>
        </w:rPr>
      </w:pPr>
    </w:p>
    <w:p w:rsidR="002553B3" w:rsidRDefault="002553B3" w:rsidP="00590080">
      <w:pPr>
        <w:jc w:val="both"/>
        <w:rPr>
          <w:rFonts w:ascii="Montserrat Light" w:hAnsi="Montserrat Light" w:cs="Arial"/>
          <w:sz w:val="20"/>
          <w:szCs w:val="20"/>
        </w:rPr>
      </w:pPr>
    </w:p>
    <w:p w:rsidR="002553B3" w:rsidRDefault="002553B3" w:rsidP="00590080">
      <w:pPr>
        <w:jc w:val="both"/>
        <w:rPr>
          <w:rFonts w:ascii="Montserrat Light" w:hAnsi="Montserrat Light" w:cs="Arial"/>
          <w:sz w:val="20"/>
          <w:szCs w:val="20"/>
        </w:rPr>
      </w:pPr>
    </w:p>
    <w:p w:rsidR="002553B3" w:rsidRDefault="002553B3" w:rsidP="00590080">
      <w:pPr>
        <w:jc w:val="both"/>
        <w:rPr>
          <w:rFonts w:ascii="Montserrat Light" w:hAnsi="Montserrat Light" w:cs="Arial"/>
          <w:sz w:val="20"/>
          <w:szCs w:val="20"/>
        </w:rPr>
      </w:pPr>
    </w:p>
    <w:p w:rsidR="002553B3" w:rsidRDefault="002553B3" w:rsidP="00590080">
      <w:pPr>
        <w:jc w:val="both"/>
        <w:rPr>
          <w:rFonts w:ascii="Montserrat Light" w:hAnsi="Montserrat Light" w:cs="Arial"/>
          <w:sz w:val="20"/>
          <w:szCs w:val="20"/>
        </w:rPr>
      </w:pPr>
    </w:p>
    <w:p w:rsidR="002553B3" w:rsidRDefault="002553B3" w:rsidP="00590080">
      <w:pPr>
        <w:jc w:val="both"/>
        <w:rPr>
          <w:rFonts w:ascii="Montserrat Light" w:hAnsi="Montserrat Light" w:cs="Arial"/>
          <w:sz w:val="20"/>
          <w:szCs w:val="20"/>
        </w:rPr>
      </w:pPr>
    </w:p>
    <w:p w:rsidR="002553B3" w:rsidRDefault="002553B3" w:rsidP="00590080">
      <w:pPr>
        <w:jc w:val="both"/>
        <w:rPr>
          <w:rFonts w:ascii="Montserrat Light" w:hAnsi="Montserrat Light" w:cs="Arial"/>
          <w:sz w:val="20"/>
          <w:szCs w:val="20"/>
        </w:rPr>
      </w:pPr>
    </w:p>
    <w:p w:rsidR="002553B3" w:rsidRDefault="002553B3" w:rsidP="00590080">
      <w:pPr>
        <w:jc w:val="both"/>
        <w:rPr>
          <w:rFonts w:ascii="Montserrat Light" w:hAnsi="Montserrat Light" w:cs="Arial"/>
          <w:sz w:val="20"/>
          <w:szCs w:val="20"/>
        </w:rPr>
      </w:pPr>
    </w:p>
    <w:p w:rsidR="002553B3" w:rsidRDefault="002553B3" w:rsidP="00590080">
      <w:pPr>
        <w:jc w:val="both"/>
        <w:rPr>
          <w:rFonts w:ascii="Montserrat Light" w:hAnsi="Montserrat Light" w:cs="Arial"/>
          <w:sz w:val="20"/>
          <w:szCs w:val="20"/>
        </w:rPr>
      </w:pPr>
    </w:p>
    <w:p w:rsidR="002553B3" w:rsidRDefault="002553B3" w:rsidP="00590080">
      <w:pPr>
        <w:jc w:val="both"/>
        <w:rPr>
          <w:rFonts w:ascii="Montserrat Light" w:hAnsi="Montserrat Light" w:cs="Arial"/>
          <w:sz w:val="20"/>
          <w:szCs w:val="20"/>
        </w:rPr>
      </w:pPr>
    </w:p>
    <w:p w:rsidR="002553B3" w:rsidRDefault="002553B3" w:rsidP="00590080">
      <w:pPr>
        <w:jc w:val="both"/>
        <w:rPr>
          <w:rFonts w:ascii="Montserrat Light" w:hAnsi="Montserrat Light" w:cs="Arial"/>
          <w:sz w:val="20"/>
          <w:szCs w:val="20"/>
        </w:rPr>
      </w:pPr>
    </w:p>
    <w:p w:rsidR="002553B3" w:rsidRPr="002553B3" w:rsidRDefault="002553B3" w:rsidP="00590080">
      <w:pPr>
        <w:jc w:val="both"/>
        <w:rPr>
          <w:rFonts w:ascii="Montserrat Light" w:hAnsi="Montserrat Light" w:cs="Arial"/>
          <w:sz w:val="20"/>
          <w:szCs w:val="20"/>
        </w:rPr>
      </w:pPr>
    </w:p>
    <w:p w:rsidR="00E27DE5" w:rsidRPr="002553B3" w:rsidRDefault="00E27DE5" w:rsidP="00E27DE5">
      <w:pPr>
        <w:jc w:val="both"/>
        <w:rPr>
          <w:rFonts w:ascii="Montserrat Light" w:hAnsi="Montserrat Light" w:cs="Arial"/>
          <w:sz w:val="20"/>
          <w:szCs w:val="20"/>
        </w:rPr>
      </w:pPr>
    </w:p>
    <w:p w:rsidR="00E27DE5" w:rsidRPr="002553B3" w:rsidRDefault="00E27DE5" w:rsidP="00E27DE5">
      <w:pPr>
        <w:jc w:val="both"/>
        <w:rPr>
          <w:rFonts w:ascii="Montserrat Light" w:hAnsi="Montserrat Light" w:cs="Arial"/>
          <w:sz w:val="20"/>
          <w:szCs w:val="20"/>
        </w:rPr>
      </w:pPr>
    </w:p>
    <w:p w:rsidR="0082248B" w:rsidRPr="002553B3" w:rsidRDefault="0082248B" w:rsidP="002553B3">
      <w:pPr>
        <w:pStyle w:val="Style1"/>
      </w:pPr>
      <w:r w:rsidRPr="002553B3">
        <w:t>TITRE IV - RESSOURCES</w:t>
      </w:r>
    </w:p>
    <w:p w:rsidR="0082248B" w:rsidRPr="002553B3" w:rsidRDefault="0082248B" w:rsidP="00E27DE5">
      <w:pPr>
        <w:jc w:val="both"/>
        <w:rPr>
          <w:rFonts w:ascii="Montserrat Light" w:hAnsi="Montserrat Light" w:cs="Arial"/>
          <w:sz w:val="20"/>
          <w:szCs w:val="20"/>
        </w:rPr>
      </w:pPr>
    </w:p>
    <w:p w:rsidR="00AD49D1" w:rsidRPr="002553B3" w:rsidRDefault="00AD49D1" w:rsidP="00E27DE5">
      <w:pPr>
        <w:jc w:val="both"/>
        <w:rPr>
          <w:rFonts w:ascii="Montserrat Light" w:hAnsi="Montserrat Light" w:cs="Arial"/>
          <w:sz w:val="20"/>
          <w:szCs w:val="20"/>
        </w:rPr>
      </w:pPr>
    </w:p>
    <w:p w:rsidR="00E27DE5" w:rsidRPr="002553B3" w:rsidRDefault="00E27DE5" w:rsidP="002553B3">
      <w:pPr>
        <w:pStyle w:val="Style2"/>
      </w:pPr>
      <w:r w:rsidRPr="002553B3">
        <w:t>Article 20 – Ressources de l’association</w:t>
      </w:r>
    </w:p>
    <w:p w:rsidR="00E27DE5" w:rsidRPr="002553B3" w:rsidRDefault="00E27DE5" w:rsidP="00E27DE5">
      <w:pPr>
        <w:jc w:val="both"/>
        <w:rPr>
          <w:rFonts w:ascii="Montserrat Light" w:hAnsi="Montserrat Light" w:cs="Arial"/>
          <w:sz w:val="20"/>
          <w:szCs w:val="20"/>
        </w:rPr>
      </w:pPr>
    </w:p>
    <w:p w:rsidR="00E27DE5" w:rsidRPr="002553B3" w:rsidRDefault="00E27DE5" w:rsidP="00E27DE5">
      <w:pPr>
        <w:jc w:val="both"/>
        <w:rPr>
          <w:rFonts w:ascii="Montserrat Light" w:hAnsi="Montserrat Light" w:cs="Arial"/>
          <w:sz w:val="20"/>
          <w:szCs w:val="20"/>
        </w:rPr>
      </w:pPr>
      <w:r w:rsidRPr="002553B3">
        <w:rPr>
          <w:rFonts w:ascii="Montserrat Light" w:hAnsi="Montserrat Light" w:cs="Arial"/>
          <w:sz w:val="20"/>
          <w:szCs w:val="20"/>
        </w:rPr>
        <w:lastRenderedPageBreak/>
        <w:t xml:space="preserve">Les ressources de l’association se composent : </w:t>
      </w:r>
    </w:p>
    <w:p w:rsidR="00E27DE5" w:rsidRPr="002553B3" w:rsidRDefault="00E27DE5" w:rsidP="00AD49D1">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des cotisations versées par les membres qui en sont redevables ;</w:t>
      </w:r>
    </w:p>
    <w:p w:rsidR="00E27DE5" w:rsidRPr="002553B3" w:rsidRDefault="00E27DE5" w:rsidP="00AD49D1">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des subventions qui peuvent lui être accordées par l’Etat et autres collectivités publiques ;</w:t>
      </w:r>
    </w:p>
    <w:p w:rsidR="00E27DE5" w:rsidRPr="002553B3" w:rsidRDefault="00E27DE5" w:rsidP="00AD49D1">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des dons manuels, notamment dans le cadre du mécénat ;</w:t>
      </w:r>
    </w:p>
    <w:p w:rsidR="00E27DE5" w:rsidRPr="002553B3" w:rsidRDefault="00E27DE5" w:rsidP="00AD49D1">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des intérêts et revenus des biens et valeurs appartenant à l’association ;</w:t>
      </w:r>
    </w:p>
    <w:p w:rsidR="00E27DE5" w:rsidRPr="002553B3" w:rsidRDefault="00E27DE5" w:rsidP="00AD49D1">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des capitaux provenant des économies réalisées sur son budget annuel ;</w:t>
      </w:r>
    </w:p>
    <w:p w:rsidR="00E27DE5" w:rsidRPr="002553B3" w:rsidRDefault="00E27DE5" w:rsidP="00AD49D1">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du prix des prestations fournies ou des biens vendus par l’association ;</w:t>
      </w:r>
    </w:p>
    <w:p w:rsidR="00073ACB" w:rsidRPr="002553B3" w:rsidRDefault="00E27DE5" w:rsidP="00E27DE5">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 xml:space="preserve">de toute autre </w:t>
      </w:r>
      <w:r w:rsidR="00B87AEF" w:rsidRPr="002553B3">
        <w:rPr>
          <w:rFonts w:ascii="Montserrat Light" w:hAnsi="Montserrat Light" w:cs="Arial"/>
          <w:sz w:val="20"/>
          <w:szCs w:val="20"/>
        </w:rPr>
        <w:t>ressource autorisée par la loi.</w:t>
      </w:r>
    </w:p>
    <w:p w:rsidR="00073ACB" w:rsidRPr="002553B3" w:rsidRDefault="00073ACB" w:rsidP="00E27DE5">
      <w:pPr>
        <w:jc w:val="both"/>
        <w:rPr>
          <w:rFonts w:ascii="Montserrat Light" w:hAnsi="Montserrat Light" w:cs="Arial"/>
          <w:sz w:val="20"/>
          <w:szCs w:val="20"/>
        </w:rPr>
      </w:pPr>
    </w:p>
    <w:p w:rsidR="00E27DE5" w:rsidRPr="002553B3" w:rsidRDefault="00E27DE5" w:rsidP="00E27DE5">
      <w:pPr>
        <w:jc w:val="both"/>
        <w:rPr>
          <w:rFonts w:ascii="Montserrat Light" w:hAnsi="Montserrat Light" w:cs="Arial"/>
          <w:sz w:val="20"/>
          <w:szCs w:val="20"/>
        </w:rPr>
      </w:pPr>
      <w:r w:rsidRPr="002553B3">
        <w:rPr>
          <w:rFonts w:ascii="Montserrat Light" w:hAnsi="Montserrat Light" w:cs="Arial"/>
          <w:sz w:val="20"/>
          <w:szCs w:val="20"/>
        </w:rPr>
        <w:t>Il est tenu au jour le jour une comptabilité complète de toutes les recettes et de toutes les dépenses.</w:t>
      </w:r>
    </w:p>
    <w:p w:rsidR="00E27DE5" w:rsidRDefault="00E27DE5" w:rsidP="00E27DE5">
      <w:pPr>
        <w:jc w:val="both"/>
        <w:rPr>
          <w:rFonts w:ascii="Montserrat Light" w:hAnsi="Montserrat Light" w:cs="Arial"/>
          <w:sz w:val="20"/>
          <w:szCs w:val="20"/>
        </w:rPr>
      </w:pPr>
      <w:r w:rsidRPr="002553B3">
        <w:rPr>
          <w:rFonts w:ascii="Montserrat Light" w:hAnsi="Montserrat Light" w:cs="Arial"/>
          <w:sz w:val="20"/>
          <w:szCs w:val="20"/>
        </w:rPr>
        <w:t>La comptabilité est tenue selon les règles légales, avec établissement d’un bilan, d’un compte de résultat et d’une annexe</w:t>
      </w:r>
      <w:r w:rsidR="00394B34" w:rsidRPr="002553B3">
        <w:rPr>
          <w:rFonts w:ascii="Montserrat Light" w:hAnsi="Montserrat Light" w:cs="Arial"/>
          <w:sz w:val="20"/>
          <w:szCs w:val="20"/>
        </w:rPr>
        <w:t>.</w:t>
      </w: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2553B3" w:rsidRDefault="002553B3" w:rsidP="00E27DE5">
      <w:pPr>
        <w:jc w:val="both"/>
        <w:rPr>
          <w:rFonts w:ascii="Montserrat Light" w:hAnsi="Montserrat Light" w:cs="Arial"/>
          <w:sz w:val="20"/>
          <w:szCs w:val="20"/>
        </w:rPr>
      </w:pPr>
    </w:p>
    <w:p w:rsidR="00E266D5" w:rsidRDefault="00E266D5" w:rsidP="00E27DE5">
      <w:pPr>
        <w:jc w:val="both"/>
        <w:rPr>
          <w:rFonts w:ascii="Montserrat Light" w:hAnsi="Montserrat Light" w:cs="Arial"/>
          <w:sz w:val="20"/>
          <w:szCs w:val="20"/>
        </w:rPr>
      </w:pPr>
    </w:p>
    <w:p w:rsidR="002553B3" w:rsidRPr="002553B3" w:rsidRDefault="002553B3" w:rsidP="00E27DE5">
      <w:pPr>
        <w:jc w:val="both"/>
        <w:rPr>
          <w:rFonts w:ascii="Montserrat Light" w:hAnsi="Montserrat Light" w:cs="Arial"/>
          <w:sz w:val="20"/>
          <w:szCs w:val="20"/>
        </w:rPr>
      </w:pPr>
    </w:p>
    <w:p w:rsidR="00E266D5" w:rsidRPr="002553B3" w:rsidRDefault="00E266D5" w:rsidP="00E27DE5">
      <w:pPr>
        <w:jc w:val="both"/>
        <w:rPr>
          <w:rFonts w:ascii="Montserrat Light" w:hAnsi="Montserrat Light" w:cs="Arial"/>
          <w:sz w:val="20"/>
          <w:szCs w:val="20"/>
        </w:rPr>
      </w:pPr>
    </w:p>
    <w:p w:rsidR="0082248B" w:rsidRPr="002553B3" w:rsidRDefault="0082248B" w:rsidP="002553B3">
      <w:pPr>
        <w:pStyle w:val="Style1"/>
      </w:pPr>
      <w:r w:rsidRPr="002553B3">
        <w:t>TITRE V – FORMALITES ADMINISTRATIVES</w:t>
      </w:r>
    </w:p>
    <w:p w:rsidR="0082248B" w:rsidRPr="002553B3" w:rsidRDefault="0082248B" w:rsidP="00E27DE5">
      <w:pPr>
        <w:jc w:val="both"/>
        <w:rPr>
          <w:rFonts w:ascii="Montserrat Light" w:hAnsi="Montserrat Light" w:cs="Arial"/>
          <w:sz w:val="20"/>
          <w:szCs w:val="20"/>
        </w:rPr>
      </w:pPr>
    </w:p>
    <w:p w:rsidR="00AD49D1" w:rsidRPr="002553B3" w:rsidRDefault="00AD49D1" w:rsidP="00E27DE5">
      <w:pPr>
        <w:jc w:val="both"/>
        <w:rPr>
          <w:rFonts w:ascii="Montserrat Light" w:hAnsi="Montserrat Light" w:cs="Arial"/>
          <w:sz w:val="20"/>
          <w:szCs w:val="20"/>
        </w:rPr>
      </w:pPr>
    </w:p>
    <w:p w:rsidR="00E266D5" w:rsidRPr="002553B3" w:rsidRDefault="00E266D5" w:rsidP="002553B3">
      <w:pPr>
        <w:pStyle w:val="Style2"/>
      </w:pPr>
      <w:r w:rsidRPr="002553B3">
        <w:t>Article 21 – Formalités</w:t>
      </w:r>
    </w:p>
    <w:p w:rsidR="00E266D5" w:rsidRPr="002553B3" w:rsidRDefault="00E266D5" w:rsidP="00E27DE5">
      <w:pPr>
        <w:jc w:val="both"/>
        <w:rPr>
          <w:rFonts w:ascii="Montserrat Light" w:hAnsi="Montserrat Light" w:cs="Arial"/>
          <w:sz w:val="20"/>
          <w:szCs w:val="20"/>
        </w:rPr>
      </w:pPr>
    </w:p>
    <w:p w:rsidR="00E266D5" w:rsidRPr="002553B3" w:rsidRDefault="00E266D5" w:rsidP="007A3B49">
      <w:pPr>
        <w:jc w:val="both"/>
        <w:rPr>
          <w:rFonts w:ascii="Montserrat Light" w:hAnsi="Montserrat Light" w:cs="Arial"/>
          <w:sz w:val="20"/>
          <w:szCs w:val="20"/>
        </w:rPr>
      </w:pPr>
      <w:r w:rsidRPr="002553B3">
        <w:rPr>
          <w:rFonts w:ascii="Montserrat Light" w:hAnsi="Montserrat Light" w:cs="Arial"/>
          <w:sz w:val="20"/>
          <w:szCs w:val="20"/>
        </w:rPr>
        <w:lastRenderedPageBreak/>
        <w:t>Le président, au nom du bureau, est chargé de remplir les formalités de déclarations et de publications prévues par la loi du 1</w:t>
      </w:r>
      <w:r w:rsidRPr="002553B3">
        <w:rPr>
          <w:rFonts w:ascii="Montserrat Light" w:hAnsi="Montserrat Light" w:cs="Arial"/>
          <w:sz w:val="20"/>
          <w:szCs w:val="20"/>
          <w:vertAlign w:val="superscript"/>
        </w:rPr>
        <w:t>er</w:t>
      </w:r>
      <w:r w:rsidRPr="002553B3">
        <w:rPr>
          <w:rFonts w:ascii="Montserrat Light" w:hAnsi="Montserrat Light" w:cs="Arial"/>
          <w:sz w:val="20"/>
          <w:szCs w:val="20"/>
        </w:rPr>
        <w:t xml:space="preserve"> juillet 1901 et par le décret du 16 août 1901. Il doit effectuer dans</w:t>
      </w:r>
      <w:r w:rsidR="003B1BF0" w:rsidRPr="002553B3">
        <w:rPr>
          <w:rFonts w:ascii="Montserrat Light" w:hAnsi="Montserrat Light" w:cs="Arial"/>
          <w:sz w:val="20"/>
          <w:szCs w:val="20"/>
        </w:rPr>
        <w:t xml:space="preserve"> les trois mois à la préfecture, </w:t>
      </w:r>
      <w:r w:rsidRPr="002553B3">
        <w:rPr>
          <w:rFonts w:ascii="Montserrat Light" w:hAnsi="Montserrat Light" w:cs="Arial"/>
          <w:sz w:val="20"/>
          <w:szCs w:val="20"/>
        </w:rPr>
        <w:t xml:space="preserve">les déclarations suivantes : </w:t>
      </w:r>
    </w:p>
    <w:p w:rsidR="00E266D5" w:rsidRPr="002553B3" w:rsidRDefault="00E266D5" w:rsidP="00AD49D1">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les modifications apportées aux statuts ;</w:t>
      </w:r>
    </w:p>
    <w:p w:rsidR="00E266D5" w:rsidRPr="002553B3" w:rsidRDefault="00E266D5" w:rsidP="00AD49D1">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le changement de titre de l’association ;</w:t>
      </w:r>
    </w:p>
    <w:p w:rsidR="00E266D5" w:rsidRPr="002553B3" w:rsidRDefault="00E266D5" w:rsidP="00AD49D1">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le transfert de siège social ;</w:t>
      </w:r>
    </w:p>
    <w:p w:rsidR="00E266D5" w:rsidRPr="002553B3" w:rsidRDefault="00E266D5" w:rsidP="00AD49D1">
      <w:pPr>
        <w:numPr>
          <w:ilvl w:val="0"/>
          <w:numId w:val="1"/>
        </w:numPr>
        <w:tabs>
          <w:tab w:val="clear" w:pos="720"/>
        </w:tabs>
        <w:ind w:left="360" w:hanging="180"/>
        <w:jc w:val="both"/>
        <w:rPr>
          <w:rFonts w:ascii="Montserrat Light" w:hAnsi="Montserrat Light" w:cs="Arial"/>
          <w:sz w:val="20"/>
          <w:szCs w:val="20"/>
        </w:rPr>
      </w:pPr>
      <w:r w:rsidRPr="002553B3">
        <w:rPr>
          <w:rFonts w:ascii="Montserrat Light" w:hAnsi="Montserrat Light" w:cs="Arial"/>
          <w:sz w:val="20"/>
          <w:szCs w:val="20"/>
        </w:rPr>
        <w:t>les changements survenus au sein du bureau directeur.</w:t>
      </w:r>
    </w:p>
    <w:p w:rsidR="007D004A" w:rsidRPr="002553B3" w:rsidRDefault="007D004A" w:rsidP="00924CC0">
      <w:pPr>
        <w:jc w:val="both"/>
        <w:rPr>
          <w:rFonts w:ascii="Montserrat Light" w:hAnsi="Montserrat Light" w:cs="Arial"/>
          <w:sz w:val="20"/>
          <w:szCs w:val="20"/>
        </w:rPr>
      </w:pPr>
    </w:p>
    <w:p w:rsidR="007A3B49" w:rsidRPr="002553B3" w:rsidRDefault="007A3B49" w:rsidP="00924CC0">
      <w:pPr>
        <w:jc w:val="both"/>
        <w:rPr>
          <w:rFonts w:ascii="Montserrat Light" w:hAnsi="Montserrat Light" w:cs="Arial"/>
          <w:sz w:val="20"/>
          <w:szCs w:val="20"/>
        </w:rPr>
      </w:pPr>
      <w:r w:rsidRPr="002553B3">
        <w:rPr>
          <w:rFonts w:ascii="Montserrat Light" w:hAnsi="Montserrat Light" w:cs="Arial"/>
          <w:sz w:val="20"/>
          <w:szCs w:val="20"/>
        </w:rPr>
        <w:t xml:space="preserve">Le récépissé de déclaration en préfecture, ainsi que les </w:t>
      </w:r>
      <w:proofErr w:type="spellStart"/>
      <w:r w:rsidRPr="002553B3">
        <w:rPr>
          <w:rFonts w:ascii="Montserrat Light" w:hAnsi="Montserrat Light" w:cs="Arial"/>
          <w:sz w:val="20"/>
          <w:szCs w:val="20"/>
        </w:rPr>
        <w:t>procès verbaux</w:t>
      </w:r>
      <w:proofErr w:type="spellEnd"/>
      <w:r w:rsidRPr="002553B3">
        <w:rPr>
          <w:rFonts w:ascii="Montserrat Light" w:hAnsi="Montserrat Light" w:cs="Arial"/>
          <w:sz w:val="20"/>
          <w:szCs w:val="20"/>
        </w:rPr>
        <w:t xml:space="preserve"> d’assemblée générale doivent être aussitôt envoyés à la fédération</w:t>
      </w:r>
      <w:ins w:id="0" w:author="Raphaël ROSSAT" w:date="2019-05-22T16:11:00Z">
        <w:r w:rsidR="000C3A6A">
          <w:rPr>
            <w:rFonts w:ascii="Montserrat Light" w:hAnsi="Montserrat Light" w:cs="Arial"/>
            <w:sz w:val="20"/>
            <w:szCs w:val="20"/>
          </w:rPr>
          <w:t>.</w:t>
        </w:r>
      </w:ins>
    </w:p>
    <w:p w:rsidR="007A3B49" w:rsidRPr="002553B3" w:rsidRDefault="007A3B49" w:rsidP="00924CC0">
      <w:pPr>
        <w:jc w:val="both"/>
        <w:rPr>
          <w:rFonts w:ascii="Montserrat Light" w:hAnsi="Montserrat Light" w:cs="Arial"/>
          <w:sz w:val="20"/>
          <w:szCs w:val="20"/>
        </w:rPr>
      </w:pPr>
    </w:p>
    <w:p w:rsidR="009431BF" w:rsidRPr="002553B3" w:rsidRDefault="003B1BF0" w:rsidP="00924CC0">
      <w:pPr>
        <w:jc w:val="both"/>
        <w:rPr>
          <w:rFonts w:ascii="Montserrat Light" w:hAnsi="Montserrat Light" w:cs="Arial"/>
          <w:sz w:val="20"/>
          <w:szCs w:val="20"/>
        </w:rPr>
      </w:pPr>
      <w:r w:rsidRPr="002553B3">
        <w:rPr>
          <w:rFonts w:ascii="Montserrat Light" w:hAnsi="Montserrat Light" w:cs="Arial"/>
          <w:sz w:val="20"/>
          <w:szCs w:val="20"/>
        </w:rPr>
        <w:t>Le comité directeur peut donner mandat exprès à toute personne de son choix pour accomplir les formalités de déclarations et de publications.</w:t>
      </w:r>
    </w:p>
    <w:p w:rsidR="003B1BF0" w:rsidRPr="002553B3" w:rsidRDefault="003B1BF0" w:rsidP="00924CC0">
      <w:pPr>
        <w:jc w:val="both"/>
        <w:rPr>
          <w:rFonts w:ascii="Montserrat Light" w:hAnsi="Montserrat Light" w:cs="Arial"/>
          <w:sz w:val="20"/>
          <w:szCs w:val="20"/>
        </w:rPr>
      </w:pPr>
    </w:p>
    <w:p w:rsidR="003B1BF0" w:rsidRPr="002553B3" w:rsidRDefault="003B1BF0" w:rsidP="00924CC0">
      <w:pPr>
        <w:jc w:val="both"/>
        <w:rPr>
          <w:rFonts w:ascii="Montserrat Light" w:hAnsi="Montserrat Light" w:cs="Arial"/>
          <w:sz w:val="20"/>
          <w:szCs w:val="20"/>
        </w:rPr>
      </w:pPr>
      <w:r w:rsidRPr="002553B3">
        <w:rPr>
          <w:rFonts w:ascii="Montserrat Light" w:hAnsi="Montserrat Light" w:cs="Arial"/>
          <w:sz w:val="20"/>
          <w:szCs w:val="20"/>
        </w:rPr>
        <w:t>Les présents statuts doivent être tenus à la disposition des membres de l’association.</w:t>
      </w:r>
    </w:p>
    <w:p w:rsidR="003B1BF0" w:rsidRPr="002553B3" w:rsidRDefault="003B1BF0" w:rsidP="00924CC0">
      <w:pPr>
        <w:jc w:val="both"/>
        <w:rPr>
          <w:rFonts w:ascii="Montserrat Light" w:hAnsi="Montserrat Light" w:cs="Arial"/>
          <w:sz w:val="20"/>
          <w:szCs w:val="20"/>
        </w:rPr>
      </w:pPr>
    </w:p>
    <w:p w:rsidR="003B1BF0" w:rsidRPr="002553B3" w:rsidRDefault="003B1BF0" w:rsidP="00924CC0">
      <w:pPr>
        <w:jc w:val="both"/>
        <w:rPr>
          <w:rFonts w:ascii="Montserrat Light" w:hAnsi="Montserrat Light" w:cs="Arial"/>
          <w:sz w:val="20"/>
          <w:szCs w:val="20"/>
        </w:rPr>
      </w:pPr>
      <w:r w:rsidRPr="002553B3">
        <w:rPr>
          <w:rFonts w:ascii="Montserrat Light" w:hAnsi="Montserrat Light" w:cs="Arial"/>
          <w:sz w:val="20"/>
          <w:szCs w:val="20"/>
        </w:rPr>
        <w:t>Les présents statuts ont été approuvés lors de l’assemblée générale le ……….</w:t>
      </w:r>
    </w:p>
    <w:p w:rsidR="003B1BF0" w:rsidRPr="002553B3" w:rsidRDefault="003B1BF0" w:rsidP="00924CC0">
      <w:pPr>
        <w:jc w:val="both"/>
        <w:rPr>
          <w:rFonts w:ascii="Montserrat Light" w:hAnsi="Montserrat Light" w:cs="Arial"/>
          <w:sz w:val="20"/>
          <w:szCs w:val="20"/>
        </w:rPr>
      </w:pPr>
      <w:bookmarkStart w:id="1" w:name="_GoBack"/>
      <w:bookmarkEnd w:id="1"/>
    </w:p>
    <w:p w:rsidR="003B1BF0" w:rsidRPr="002553B3" w:rsidRDefault="003B1BF0" w:rsidP="00924CC0">
      <w:pPr>
        <w:jc w:val="both"/>
        <w:rPr>
          <w:rFonts w:ascii="Montserrat Light" w:hAnsi="Montserrat Light" w:cs="Arial"/>
          <w:sz w:val="20"/>
          <w:szCs w:val="20"/>
        </w:rPr>
      </w:pPr>
    </w:p>
    <w:tbl>
      <w:tblPr>
        <w:tblW w:w="0" w:type="auto"/>
        <w:tblLook w:val="01E0" w:firstRow="1" w:lastRow="1" w:firstColumn="1" w:lastColumn="1" w:noHBand="0" w:noVBand="0"/>
      </w:tblPr>
      <w:tblGrid>
        <w:gridCol w:w="4535"/>
        <w:gridCol w:w="4537"/>
      </w:tblGrid>
      <w:tr w:rsidR="003B1BF0" w:rsidRPr="002553B3" w:rsidTr="00CC4AF6">
        <w:tc>
          <w:tcPr>
            <w:tcW w:w="4606" w:type="dxa"/>
            <w:vAlign w:val="center"/>
          </w:tcPr>
          <w:p w:rsidR="003B1BF0" w:rsidRPr="002553B3" w:rsidRDefault="006B2FC0" w:rsidP="00CC4AF6">
            <w:pPr>
              <w:jc w:val="center"/>
              <w:rPr>
                <w:rFonts w:ascii="Montserrat Light" w:hAnsi="Montserrat Light" w:cs="Arial"/>
                <w:sz w:val="20"/>
                <w:szCs w:val="20"/>
              </w:rPr>
            </w:pPr>
            <w:r w:rsidRPr="002553B3">
              <w:rPr>
                <w:rFonts w:ascii="Montserrat Light" w:hAnsi="Montserrat Light" w:cs="Arial"/>
                <w:sz w:val="20"/>
                <w:szCs w:val="20"/>
              </w:rPr>
              <w:t>Le Président</w:t>
            </w:r>
          </w:p>
        </w:tc>
        <w:tc>
          <w:tcPr>
            <w:tcW w:w="4606" w:type="dxa"/>
            <w:vAlign w:val="center"/>
          </w:tcPr>
          <w:p w:rsidR="003B1BF0" w:rsidRPr="002553B3" w:rsidRDefault="006B2FC0" w:rsidP="00CC4AF6">
            <w:pPr>
              <w:jc w:val="center"/>
              <w:rPr>
                <w:rFonts w:ascii="Montserrat Light" w:hAnsi="Montserrat Light" w:cs="Arial"/>
                <w:sz w:val="20"/>
                <w:szCs w:val="20"/>
              </w:rPr>
            </w:pPr>
            <w:r w:rsidRPr="002553B3">
              <w:rPr>
                <w:rFonts w:ascii="Montserrat Light" w:hAnsi="Montserrat Light" w:cs="Arial"/>
                <w:sz w:val="20"/>
                <w:szCs w:val="20"/>
              </w:rPr>
              <w:t>Le Secrétaire Général</w:t>
            </w:r>
          </w:p>
        </w:tc>
      </w:tr>
    </w:tbl>
    <w:p w:rsidR="00A27CA6" w:rsidRPr="002553B3" w:rsidRDefault="00A27CA6" w:rsidP="00735636">
      <w:pPr>
        <w:jc w:val="both"/>
        <w:rPr>
          <w:rFonts w:ascii="Montserrat Light" w:hAnsi="Montserrat Light" w:cs="Arial"/>
          <w:sz w:val="20"/>
          <w:szCs w:val="20"/>
        </w:rPr>
      </w:pPr>
    </w:p>
    <w:sectPr w:rsidR="00A27CA6" w:rsidRPr="002553B3" w:rsidSect="00CC2CB8">
      <w:headerReference w:type="default" r:id="rId8"/>
      <w:footerReference w:type="default" r:id="rId9"/>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EBD" w:rsidRDefault="004E4EBD">
      <w:r>
        <w:separator/>
      </w:r>
    </w:p>
  </w:endnote>
  <w:endnote w:type="continuationSeparator" w:id="0">
    <w:p w:rsidR="004E4EBD" w:rsidRDefault="004E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auto"/>
    <w:pitch w:val="variable"/>
    <w:sig w:usb0="20000007" w:usb1="00000001" w:usb2="00000000" w:usb3="00000000" w:csb0="00000193" w:csb1="00000000"/>
  </w:font>
  <w:font w:name="Montserrat Light">
    <w:panose1 w:val="00000400000000000000"/>
    <w:charset w:val="00"/>
    <w:family w:val="auto"/>
    <w:pitch w:val="variable"/>
    <w:sig w:usb0="20000007" w:usb1="00000001" w:usb2="00000000" w:usb3="00000000" w:csb0="00000193" w:csb1="00000000"/>
  </w:font>
  <w:font w:name="Montserrat SemiBold">
    <w:panose1 w:val="000007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2A" w:rsidRPr="00A70A69" w:rsidRDefault="00970D2A" w:rsidP="00A70A69">
    <w:pPr>
      <w:pStyle w:val="Pieddepage"/>
      <w:tabs>
        <w:tab w:val="clear" w:pos="4536"/>
        <w:tab w:val="left" w:pos="8460"/>
      </w:tabs>
      <w:jc w:val="center"/>
      <w:rPr>
        <w:rFonts w:ascii="Arial" w:hAnsi="Arial" w:cs="Arial"/>
        <w:color w:val="808080"/>
        <w:sz w:val="20"/>
        <w:szCs w:val="20"/>
      </w:rPr>
    </w:pPr>
    <w:r w:rsidRPr="00A70A69">
      <w:rPr>
        <w:rFonts w:ascii="Arial" w:hAnsi="Arial" w:cs="Arial"/>
        <w:color w:val="808080"/>
        <w:sz w:val="20"/>
        <w:szCs w:val="20"/>
      </w:rPr>
      <w:fldChar w:fldCharType="begin"/>
    </w:r>
    <w:r w:rsidRPr="00A70A69">
      <w:rPr>
        <w:rFonts w:ascii="Arial" w:hAnsi="Arial" w:cs="Arial"/>
        <w:color w:val="808080"/>
        <w:sz w:val="20"/>
        <w:szCs w:val="20"/>
      </w:rPr>
      <w:instrText xml:space="preserve"> PAGE </w:instrText>
    </w:r>
    <w:r w:rsidRPr="00A70A69">
      <w:rPr>
        <w:rFonts w:ascii="Arial" w:hAnsi="Arial" w:cs="Arial"/>
        <w:color w:val="808080"/>
        <w:sz w:val="20"/>
        <w:szCs w:val="20"/>
      </w:rPr>
      <w:fldChar w:fldCharType="separate"/>
    </w:r>
    <w:r w:rsidR="00A4612A">
      <w:rPr>
        <w:rFonts w:ascii="Arial" w:hAnsi="Arial" w:cs="Arial"/>
        <w:noProof/>
        <w:color w:val="808080"/>
        <w:sz w:val="20"/>
        <w:szCs w:val="20"/>
      </w:rPr>
      <w:t>11</w:t>
    </w:r>
    <w:r w:rsidRPr="00A70A69">
      <w:rPr>
        <w:rFonts w:ascii="Arial" w:hAnsi="Arial" w:cs="Arial"/>
        <w:color w:val="808080"/>
        <w:sz w:val="20"/>
        <w:szCs w:val="20"/>
      </w:rPr>
      <w:fldChar w:fldCharType="end"/>
    </w:r>
    <w:r w:rsidRPr="00A70A69">
      <w:rPr>
        <w:rFonts w:ascii="Arial" w:hAnsi="Arial" w:cs="Arial"/>
        <w:color w:val="808080"/>
        <w:sz w:val="20"/>
        <w:szCs w:val="20"/>
      </w:rPr>
      <w:t xml:space="preserve"> </w:t>
    </w:r>
    <w:r>
      <w:rPr>
        <w:rFonts w:ascii="Arial" w:hAnsi="Arial" w:cs="Arial"/>
        <w:color w:val="808080"/>
        <w:sz w:val="20"/>
        <w:szCs w:val="20"/>
      </w:rPr>
      <w:t>/</w:t>
    </w:r>
    <w:r w:rsidRPr="00A70A69">
      <w:rPr>
        <w:rFonts w:ascii="Arial" w:hAnsi="Arial" w:cs="Arial"/>
        <w:color w:val="808080"/>
        <w:sz w:val="20"/>
        <w:szCs w:val="20"/>
      </w:rPr>
      <w:t xml:space="preserve"> </w:t>
    </w:r>
    <w:r w:rsidRPr="00A70A69">
      <w:rPr>
        <w:rFonts w:ascii="Arial" w:hAnsi="Arial" w:cs="Arial"/>
        <w:color w:val="808080"/>
        <w:sz w:val="20"/>
        <w:szCs w:val="20"/>
      </w:rPr>
      <w:fldChar w:fldCharType="begin"/>
    </w:r>
    <w:r w:rsidRPr="00A70A69">
      <w:rPr>
        <w:rFonts w:ascii="Arial" w:hAnsi="Arial" w:cs="Arial"/>
        <w:color w:val="808080"/>
        <w:sz w:val="20"/>
        <w:szCs w:val="20"/>
      </w:rPr>
      <w:instrText xml:space="preserve"> NUMPAGES </w:instrText>
    </w:r>
    <w:r w:rsidRPr="00A70A69">
      <w:rPr>
        <w:rFonts w:ascii="Arial" w:hAnsi="Arial" w:cs="Arial"/>
        <w:color w:val="808080"/>
        <w:sz w:val="20"/>
        <w:szCs w:val="20"/>
      </w:rPr>
      <w:fldChar w:fldCharType="separate"/>
    </w:r>
    <w:r w:rsidR="00A4612A">
      <w:rPr>
        <w:rFonts w:ascii="Arial" w:hAnsi="Arial" w:cs="Arial"/>
        <w:noProof/>
        <w:color w:val="808080"/>
        <w:sz w:val="20"/>
        <w:szCs w:val="20"/>
      </w:rPr>
      <w:t>11</w:t>
    </w:r>
    <w:r w:rsidRPr="00A70A69">
      <w:rPr>
        <w:rFonts w:ascii="Arial" w:hAnsi="Arial" w:cs="Arial"/>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EBD" w:rsidRDefault="004E4EBD">
      <w:r>
        <w:separator/>
      </w:r>
    </w:p>
  </w:footnote>
  <w:footnote w:type="continuationSeparator" w:id="0">
    <w:p w:rsidR="004E4EBD" w:rsidRDefault="004E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F40" w:rsidRDefault="00D56F40" w:rsidP="00D56F40">
    <w:pPr>
      <w:pStyle w:val="En-tte"/>
    </w:pPr>
    <w:r w:rsidRPr="00D56F40">
      <w:rPr>
        <w:noProof/>
      </w:rPr>
      <w:drawing>
        <wp:inline distT="0" distB="0" distL="0" distR="0">
          <wp:extent cx="1206000" cy="540000"/>
          <wp:effectExtent l="19050" t="0" r="0" b="0"/>
          <wp:docPr id="6" name="Image 4" descr="FFKarate_H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Karate_H_Q"/>
                  <pic:cNvPicPr>
                    <a:picLocks noChangeAspect="1" noChangeArrowheads="1"/>
                  </pic:cNvPicPr>
                </pic:nvPicPr>
                <pic:blipFill>
                  <a:blip r:embed="rId1"/>
                  <a:srcRect/>
                  <a:stretch>
                    <a:fillRect/>
                  </a:stretch>
                </pic:blipFill>
                <pic:spPr bwMode="auto">
                  <a:xfrm>
                    <a:off x="0" y="0"/>
                    <a:ext cx="1206000" cy="540000"/>
                  </a:xfrm>
                  <a:prstGeom prst="rect">
                    <a:avLst/>
                  </a:prstGeom>
                  <a:noFill/>
                  <a:ln w="9525">
                    <a:noFill/>
                    <a:miter lim="800000"/>
                    <a:headEnd/>
                    <a:tailEnd/>
                  </a:ln>
                </pic:spPr>
              </pic:pic>
            </a:graphicData>
          </a:graphic>
        </wp:inline>
      </w:drawing>
    </w:r>
  </w:p>
  <w:p w:rsidR="00D56F40" w:rsidRPr="00D56F40" w:rsidRDefault="00D56F40" w:rsidP="00D56F4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F2286"/>
    <w:multiLevelType w:val="hybridMultilevel"/>
    <w:tmpl w:val="5B6CB5FE"/>
    <w:lvl w:ilvl="0" w:tplc="8ECC985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6B6F5832"/>
    <w:multiLevelType w:val="hybridMultilevel"/>
    <w:tmpl w:val="B0FE7C98"/>
    <w:lvl w:ilvl="0" w:tplc="BB901C98">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3403DA"/>
    <w:multiLevelType w:val="hybridMultilevel"/>
    <w:tmpl w:val="CDDC14F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haël ROSSAT">
    <w15:presenceInfo w15:providerId="AD" w15:userId="S-1-5-21-254738224-2203056801-3495319247-4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inkAnnotation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36"/>
    <w:rsid w:val="00021678"/>
    <w:rsid w:val="000472EC"/>
    <w:rsid w:val="0005437F"/>
    <w:rsid w:val="0005753E"/>
    <w:rsid w:val="00063E14"/>
    <w:rsid w:val="00073ACB"/>
    <w:rsid w:val="000745F4"/>
    <w:rsid w:val="00080A4A"/>
    <w:rsid w:val="00094C8C"/>
    <w:rsid w:val="000C3A6A"/>
    <w:rsid w:val="000C6D9B"/>
    <w:rsid w:val="00127778"/>
    <w:rsid w:val="00130F42"/>
    <w:rsid w:val="001A26B4"/>
    <w:rsid w:val="001B4B08"/>
    <w:rsid w:val="001C24D6"/>
    <w:rsid w:val="001D225C"/>
    <w:rsid w:val="001E0FE3"/>
    <w:rsid w:val="001F0474"/>
    <w:rsid w:val="001F0FD0"/>
    <w:rsid w:val="00226370"/>
    <w:rsid w:val="00241BEC"/>
    <w:rsid w:val="002553B3"/>
    <w:rsid w:val="00293538"/>
    <w:rsid w:val="00293BFD"/>
    <w:rsid w:val="002B7F30"/>
    <w:rsid w:val="002D05F4"/>
    <w:rsid w:val="002E40CC"/>
    <w:rsid w:val="002F51ED"/>
    <w:rsid w:val="00302851"/>
    <w:rsid w:val="0030371C"/>
    <w:rsid w:val="0033072E"/>
    <w:rsid w:val="00341EF5"/>
    <w:rsid w:val="00345CA4"/>
    <w:rsid w:val="00372FA8"/>
    <w:rsid w:val="00383335"/>
    <w:rsid w:val="00390708"/>
    <w:rsid w:val="00394B34"/>
    <w:rsid w:val="003B1BF0"/>
    <w:rsid w:val="003D36E1"/>
    <w:rsid w:val="003E34D2"/>
    <w:rsid w:val="003F7EA7"/>
    <w:rsid w:val="0040487B"/>
    <w:rsid w:val="0041314E"/>
    <w:rsid w:val="00472244"/>
    <w:rsid w:val="00486C9F"/>
    <w:rsid w:val="004C71C0"/>
    <w:rsid w:val="004D5562"/>
    <w:rsid w:val="004D7F95"/>
    <w:rsid w:val="004E4EBD"/>
    <w:rsid w:val="00515010"/>
    <w:rsid w:val="0052174C"/>
    <w:rsid w:val="00521D6E"/>
    <w:rsid w:val="0053296B"/>
    <w:rsid w:val="00570CC6"/>
    <w:rsid w:val="00590080"/>
    <w:rsid w:val="005B4BE8"/>
    <w:rsid w:val="005C32F7"/>
    <w:rsid w:val="005E22DB"/>
    <w:rsid w:val="005E6AC2"/>
    <w:rsid w:val="005E6D81"/>
    <w:rsid w:val="006202B0"/>
    <w:rsid w:val="00620985"/>
    <w:rsid w:val="0064160B"/>
    <w:rsid w:val="00650F5E"/>
    <w:rsid w:val="00653106"/>
    <w:rsid w:val="00660585"/>
    <w:rsid w:val="006874CD"/>
    <w:rsid w:val="006909AE"/>
    <w:rsid w:val="006A1A7D"/>
    <w:rsid w:val="006B2FC0"/>
    <w:rsid w:val="00705185"/>
    <w:rsid w:val="00705E34"/>
    <w:rsid w:val="00706149"/>
    <w:rsid w:val="00735636"/>
    <w:rsid w:val="0074382A"/>
    <w:rsid w:val="00752ED7"/>
    <w:rsid w:val="00775481"/>
    <w:rsid w:val="0079001B"/>
    <w:rsid w:val="007A3B49"/>
    <w:rsid w:val="007A7095"/>
    <w:rsid w:val="007C3F9B"/>
    <w:rsid w:val="007D004A"/>
    <w:rsid w:val="007F7374"/>
    <w:rsid w:val="007F780B"/>
    <w:rsid w:val="00803F33"/>
    <w:rsid w:val="00812869"/>
    <w:rsid w:val="0082248B"/>
    <w:rsid w:val="00827495"/>
    <w:rsid w:val="008704A4"/>
    <w:rsid w:val="008A14BD"/>
    <w:rsid w:val="008C1780"/>
    <w:rsid w:val="008D4D63"/>
    <w:rsid w:val="008F324D"/>
    <w:rsid w:val="008F75DD"/>
    <w:rsid w:val="008F7C65"/>
    <w:rsid w:val="0090499D"/>
    <w:rsid w:val="00914A1D"/>
    <w:rsid w:val="00924CC0"/>
    <w:rsid w:val="00925A1C"/>
    <w:rsid w:val="009431BF"/>
    <w:rsid w:val="009468D1"/>
    <w:rsid w:val="00947843"/>
    <w:rsid w:val="00952926"/>
    <w:rsid w:val="00961E3F"/>
    <w:rsid w:val="00970D2A"/>
    <w:rsid w:val="0097483A"/>
    <w:rsid w:val="009847BF"/>
    <w:rsid w:val="00984864"/>
    <w:rsid w:val="0099029A"/>
    <w:rsid w:val="009B42CE"/>
    <w:rsid w:val="009B4FE5"/>
    <w:rsid w:val="009B57C7"/>
    <w:rsid w:val="009C22BE"/>
    <w:rsid w:val="009D31BA"/>
    <w:rsid w:val="009E37BB"/>
    <w:rsid w:val="009E698D"/>
    <w:rsid w:val="009F6595"/>
    <w:rsid w:val="00A27CA6"/>
    <w:rsid w:val="00A3757A"/>
    <w:rsid w:val="00A4612A"/>
    <w:rsid w:val="00A52C4B"/>
    <w:rsid w:val="00A70A69"/>
    <w:rsid w:val="00AA2566"/>
    <w:rsid w:val="00AA366A"/>
    <w:rsid w:val="00AA50B4"/>
    <w:rsid w:val="00AB3D33"/>
    <w:rsid w:val="00AC4CA0"/>
    <w:rsid w:val="00AD49D1"/>
    <w:rsid w:val="00AD75E5"/>
    <w:rsid w:val="00AE73BF"/>
    <w:rsid w:val="00AF0239"/>
    <w:rsid w:val="00B04D97"/>
    <w:rsid w:val="00B125D5"/>
    <w:rsid w:val="00B14424"/>
    <w:rsid w:val="00B444CE"/>
    <w:rsid w:val="00B5275E"/>
    <w:rsid w:val="00B52779"/>
    <w:rsid w:val="00B53D88"/>
    <w:rsid w:val="00B54D2D"/>
    <w:rsid w:val="00B554CD"/>
    <w:rsid w:val="00B6539A"/>
    <w:rsid w:val="00B84D94"/>
    <w:rsid w:val="00B8670A"/>
    <w:rsid w:val="00B87AEF"/>
    <w:rsid w:val="00B91056"/>
    <w:rsid w:val="00BF56A9"/>
    <w:rsid w:val="00C155B6"/>
    <w:rsid w:val="00C330DE"/>
    <w:rsid w:val="00C8350E"/>
    <w:rsid w:val="00CB664D"/>
    <w:rsid w:val="00CC2CB8"/>
    <w:rsid w:val="00CC4AF6"/>
    <w:rsid w:val="00D0299F"/>
    <w:rsid w:val="00D23632"/>
    <w:rsid w:val="00D516B2"/>
    <w:rsid w:val="00D56F40"/>
    <w:rsid w:val="00D9194B"/>
    <w:rsid w:val="00D9429E"/>
    <w:rsid w:val="00DC5B0B"/>
    <w:rsid w:val="00DD18F9"/>
    <w:rsid w:val="00DE12B5"/>
    <w:rsid w:val="00DF6458"/>
    <w:rsid w:val="00E15851"/>
    <w:rsid w:val="00E1723E"/>
    <w:rsid w:val="00E266D5"/>
    <w:rsid w:val="00E27DE5"/>
    <w:rsid w:val="00E33528"/>
    <w:rsid w:val="00E521E6"/>
    <w:rsid w:val="00E618A2"/>
    <w:rsid w:val="00E6614A"/>
    <w:rsid w:val="00F00262"/>
    <w:rsid w:val="00F0795D"/>
    <w:rsid w:val="00F42D03"/>
    <w:rsid w:val="00F45A08"/>
    <w:rsid w:val="00F47030"/>
    <w:rsid w:val="00F940CF"/>
    <w:rsid w:val="00F943E9"/>
    <w:rsid w:val="00F96CF8"/>
    <w:rsid w:val="00FA62FC"/>
    <w:rsid w:val="00FE51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4:docId w14:val="4F0C010A"/>
  <w15:docId w15:val="{2D3EC4F5-EDA5-42AF-A6E1-45106D47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CB664D"/>
    <w:rPr>
      <w:sz w:val="20"/>
      <w:szCs w:val="20"/>
    </w:rPr>
  </w:style>
  <w:style w:type="character" w:styleId="Appelnotedebasdep">
    <w:name w:val="footnote reference"/>
    <w:basedOn w:val="Policepardfaut"/>
    <w:semiHidden/>
    <w:rsid w:val="00CB664D"/>
    <w:rPr>
      <w:vertAlign w:val="superscript"/>
    </w:rPr>
  </w:style>
  <w:style w:type="table" w:styleId="Grilledutableau">
    <w:name w:val="Table Grid"/>
    <w:basedOn w:val="TableauNormal"/>
    <w:rsid w:val="003B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A70A69"/>
    <w:pPr>
      <w:tabs>
        <w:tab w:val="center" w:pos="4536"/>
        <w:tab w:val="right" w:pos="9072"/>
      </w:tabs>
    </w:pPr>
  </w:style>
  <w:style w:type="paragraph" w:styleId="Pieddepage">
    <w:name w:val="footer"/>
    <w:basedOn w:val="Normal"/>
    <w:rsid w:val="00A70A69"/>
    <w:pPr>
      <w:tabs>
        <w:tab w:val="center" w:pos="4536"/>
        <w:tab w:val="right" w:pos="9072"/>
      </w:tabs>
    </w:pPr>
  </w:style>
  <w:style w:type="character" w:styleId="Marquedecommentaire">
    <w:name w:val="annotation reference"/>
    <w:basedOn w:val="Policepardfaut"/>
    <w:semiHidden/>
    <w:rsid w:val="00D9194B"/>
    <w:rPr>
      <w:sz w:val="16"/>
      <w:szCs w:val="16"/>
    </w:rPr>
  </w:style>
  <w:style w:type="paragraph" w:styleId="Commentaire">
    <w:name w:val="annotation text"/>
    <w:basedOn w:val="Normal"/>
    <w:semiHidden/>
    <w:rsid w:val="00D9194B"/>
    <w:rPr>
      <w:sz w:val="20"/>
      <w:szCs w:val="20"/>
    </w:rPr>
  </w:style>
  <w:style w:type="paragraph" w:styleId="Objetducommentaire">
    <w:name w:val="annotation subject"/>
    <w:basedOn w:val="Commentaire"/>
    <w:next w:val="Commentaire"/>
    <w:semiHidden/>
    <w:rsid w:val="00D9194B"/>
    <w:rPr>
      <w:b/>
      <w:bCs/>
    </w:rPr>
  </w:style>
  <w:style w:type="paragraph" w:styleId="Textedebulles">
    <w:name w:val="Balloon Text"/>
    <w:basedOn w:val="Normal"/>
    <w:semiHidden/>
    <w:rsid w:val="00D9194B"/>
    <w:rPr>
      <w:rFonts w:ascii="Tahoma" w:hAnsi="Tahoma" w:cs="Tahoma"/>
      <w:sz w:val="16"/>
      <w:szCs w:val="16"/>
    </w:rPr>
  </w:style>
  <w:style w:type="paragraph" w:customStyle="1" w:styleId="Style1">
    <w:name w:val="Style1"/>
    <w:basedOn w:val="Normal"/>
    <w:link w:val="Style1Car"/>
    <w:qFormat/>
    <w:rsid w:val="002553B3"/>
    <w:pPr>
      <w:pBdr>
        <w:bottom w:val="single" w:sz="4" w:space="1" w:color="auto"/>
      </w:pBdr>
      <w:jc w:val="center"/>
    </w:pPr>
    <w:rPr>
      <w:rFonts w:ascii="Montserrat Medium" w:hAnsi="Montserrat Medium" w:cs="Arial"/>
      <w:bCs/>
    </w:rPr>
  </w:style>
  <w:style w:type="paragraph" w:customStyle="1" w:styleId="Style2">
    <w:name w:val="Style2"/>
    <w:basedOn w:val="Normal"/>
    <w:link w:val="Style2Car"/>
    <w:qFormat/>
    <w:rsid w:val="002553B3"/>
    <w:pPr>
      <w:jc w:val="both"/>
    </w:pPr>
    <w:rPr>
      <w:rFonts w:ascii="Montserrat Light" w:hAnsi="Montserrat Light" w:cs="Arial"/>
      <w:b/>
      <w:sz w:val="22"/>
      <w:szCs w:val="22"/>
      <w:u w:val="single"/>
    </w:rPr>
  </w:style>
  <w:style w:type="character" w:customStyle="1" w:styleId="Style1Car">
    <w:name w:val="Style1 Car"/>
    <w:basedOn w:val="Policepardfaut"/>
    <w:link w:val="Style1"/>
    <w:rsid w:val="002553B3"/>
    <w:rPr>
      <w:rFonts w:ascii="Montserrat Medium" w:hAnsi="Montserrat Medium" w:cs="Arial"/>
      <w:bCs/>
      <w:sz w:val="24"/>
      <w:szCs w:val="24"/>
    </w:rPr>
  </w:style>
  <w:style w:type="character" w:customStyle="1" w:styleId="Style2Car">
    <w:name w:val="Style2 Car"/>
    <w:basedOn w:val="Policepardfaut"/>
    <w:link w:val="Style2"/>
    <w:rsid w:val="002553B3"/>
    <w:rPr>
      <w:rFonts w:ascii="Montserrat Light" w:hAnsi="Montserrat Light" w:cs="Arial"/>
      <w:b/>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9BB62-6294-45F5-AE08-FF510D28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3089</Words>
  <Characters>16592</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MODELES DE STATUTS POUR LES ASSOCIATIONS DE KARATE</vt:lpstr>
    </vt:vector>
  </TitlesOfParts>
  <Company>ffkama</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MODELES DE STATUTS POUR LES ASSOCIATIONS DE KARATE</dc:title>
  <dc:creator>Christelle Breton</dc:creator>
  <cp:lastModifiedBy>Raphaël ROSSAT</cp:lastModifiedBy>
  <cp:revision>4</cp:revision>
  <cp:lastPrinted>2007-07-23T07:25:00Z</cp:lastPrinted>
  <dcterms:created xsi:type="dcterms:W3CDTF">2018-06-12T15:04:00Z</dcterms:created>
  <dcterms:modified xsi:type="dcterms:W3CDTF">2019-05-22T14:16:00Z</dcterms:modified>
</cp:coreProperties>
</file>